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5192" w14:textId="445F28D9" w:rsidR="005F0188" w:rsidRDefault="005F0188" w:rsidP="005F0188">
      <w:pPr>
        <w:spacing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0" w:name="Careers1"/>
      <w:bookmarkEnd w:id="0"/>
    </w:p>
    <w:p w14:paraId="11AEF55C" w14:textId="00078CD0" w:rsidR="00213FE0" w:rsidRDefault="00213FE0" w:rsidP="005F0188">
      <w:pPr>
        <w:spacing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CB1B87E" w14:textId="77777777" w:rsidR="00213FE0" w:rsidRPr="00FE2725" w:rsidRDefault="00213FE0" w:rsidP="005F0188">
      <w:pPr>
        <w:spacing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83804D0" w14:textId="7CC767C3" w:rsidR="00471AD7" w:rsidRDefault="00DC42D8" w:rsidP="00F663C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Manager</w:t>
      </w:r>
      <w:r w:rsidR="00A16504">
        <w:rPr>
          <w:rFonts w:ascii="Arial" w:hAnsi="Arial" w:cs="Arial"/>
          <w:color w:val="000000" w:themeColor="text1"/>
        </w:rPr>
        <w:t>, Regulatory Affairs</w:t>
      </w:r>
      <w:r w:rsidR="00F56012">
        <w:rPr>
          <w:rFonts w:ascii="Arial" w:hAnsi="Arial" w:cs="Arial"/>
          <w:color w:val="000000" w:themeColor="text1"/>
        </w:rPr>
        <w:t xml:space="preserve"> - CMC</w:t>
      </w:r>
    </w:p>
    <w:p w14:paraId="381D70F0" w14:textId="77777777" w:rsidR="00F663C9" w:rsidRPr="00F663C9" w:rsidRDefault="00F663C9" w:rsidP="00F663C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040899DB" w14:textId="492955A3" w:rsidR="00471AD7" w:rsidRPr="00F56012" w:rsidRDefault="00471AD7" w:rsidP="00471AD7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 w:themeColor="text1"/>
        </w:rPr>
      </w:pPr>
      <w:proofErr w:type="gramStart"/>
      <w:r w:rsidRPr="00F56012">
        <w:rPr>
          <w:rFonts w:ascii="Arial" w:hAnsi="Arial" w:cs="Arial"/>
          <w:color w:val="000000" w:themeColor="text1"/>
        </w:rPr>
        <w:t>Intrinsik Corp.</w:t>
      </w:r>
      <w:r w:rsidR="001A4983" w:rsidRPr="00F56012">
        <w:rPr>
          <w:rFonts w:ascii="Arial" w:hAnsi="Arial" w:cs="Arial"/>
          <w:color w:val="000000" w:themeColor="text1"/>
        </w:rPr>
        <w:t>,</w:t>
      </w:r>
      <w:proofErr w:type="gramEnd"/>
      <w:r w:rsidRPr="00F56012">
        <w:rPr>
          <w:rFonts w:ascii="Arial" w:hAnsi="Arial" w:cs="Arial"/>
          <w:color w:val="000000" w:themeColor="text1"/>
        </w:rPr>
        <w:t xml:space="preserve"> is a </w:t>
      </w:r>
      <w:r w:rsidR="001A4983" w:rsidRPr="00F56012">
        <w:rPr>
          <w:rFonts w:ascii="Arial" w:hAnsi="Arial" w:cs="Arial"/>
          <w:color w:val="000000" w:themeColor="text1"/>
        </w:rPr>
        <w:t xml:space="preserve">North American </w:t>
      </w:r>
      <w:r w:rsidRPr="00F56012">
        <w:rPr>
          <w:rFonts w:ascii="Arial" w:hAnsi="Arial" w:cs="Arial"/>
          <w:color w:val="000000" w:themeColor="text1"/>
        </w:rPr>
        <w:t>consulting firm focusing on the regulatory challenges associated with the development of new products (</w:t>
      </w:r>
      <w:r w:rsidR="00BF234F">
        <w:rPr>
          <w:rFonts w:ascii="Arial" w:hAnsi="Arial" w:cs="Arial"/>
          <w:color w:val="000000" w:themeColor="text1"/>
        </w:rPr>
        <w:t xml:space="preserve">small molecules and </w:t>
      </w:r>
      <w:r w:rsidRPr="00F56012">
        <w:rPr>
          <w:rFonts w:ascii="Arial" w:hAnsi="Arial" w:cs="Arial"/>
          <w:color w:val="000000" w:themeColor="text1"/>
        </w:rPr>
        <w:t>biologics). We contin</w:t>
      </w:r>
      <w:r w:rsidR="00BF234F">
        <w:rPr>
          <w:rFonts w:ascii="Arial" w:hAnsi="Arial" w:cs="Arial"/>
          <w:color w:val="000000" w:themeColor="text1"/>
        </w:rPr>
        <w:t>ue</w:t>
      </w:r>
      <w:r w:rsidRPr="00F56012">
        <w:rPr>
          <w:rFonts w:ascii="Arial" w:hAnsi="Arial" w:cs="Arial"/>
          <w:color w:val="000000" w:themeColor="text1"/>
        </w:rPr>
        <w:t xml:space="preserve"> to grow, and will always welcome candidates with strong scientific skills, creativity and enthusiasm to join our team.</w:t>
      </w:r>
    </w:p>
    <w:p w14:paraId="59031829" w14:textId="073E1D73" w:rsidR="00471AD7" w:rsidRPr="00F56012" w:rsidRDefault="00471AD7" w:rsidP="00471A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56012">
        <w:rPr>
          <w:rFonts w:ascii="Arial" w:hAnsi="Arial" w:cs="Arial"/>
          <w:color w:val="000000" w:themeColor="text1"/>
        </w:rPr>
        <w:t xml:space="preserve">Intrinsik has a </w:t>
      </w:r>
      <w:r w:rsidR="009B7356">
        <w:rPr>
          <w:rFonts w:ascii="Arial" w:hAnsi="Arial" w:cs="Arial"/>
          <w:color w:val="000000" w:themeColor="text1"/>
        </w:rPr>
        <w:t xml:space="preserve">full-time </w:t>
      </w:r>
      <w:r w:rsidRPr="00F56012">
        <w:rPr>
          <w:rFonts w:ascii="Arial" w:hAnsi="Arial" w:cs="Arial"/>
          <w:color w:val="000000" w:themeColor="text1"/>
        </w:rPr>
        <w:t>opening for</w:t>
      </w:r>
      <w:r w:rsidR="001A4983" w:rsidRPr="00F56012">
        <w:rPr>
          <w:rFonts w:ascii="Arial" w:hAnsi="Arial" w:cs="Arial"/>
          <w:color w:val="000000" w:themeColor="text1"/>
        </w:rPr>
        <w:t xml:space="preserve"> </w:t>
      </w:r>
      <w:r w:rsidR="00FE2725" w:rsidRPr="00F56012">
        <w:rPr>
          <w:rStyle w:val="apple-converted-space"/>
          <w:rFonts w:ascii="Arial" w:hAnsi="Arial" w:cs="Arial"/>
          <w:color w:val="000000" w:themeColor="text1"/>
        </w:rPr>
        <w:t xml:space="preserve">a </w:t>
      </w:r>
      <w:r w:rsidR="00DC42D8" w:rsidRPr="00DC42D8">
        <w:rPr>
          <w:rStyle w:val="Strong"/>
          <w:rFonts w:ascii="Arial" w:hAnsi="Arial" w:cs="Arial"/>
          <w:color w:val="000000" w:themeColor="text1"/>
        </w:rPr>
        <w:t>Project Manager</w:t>
      </w:r>
      <w:r w:rsidR="009B7356">
        <w:rPr>
          <w:rStyle w:val="Strong"/>
          <w:rFonts w:ascii="Arial" w:hAnsi="Arial" w:cs="Arial"/>
          <w:color w:val="000000" w:themeColor="text1"/>
        </w:rPr>
        <w:t>, Regulatory Affairs</w:t>
      </w:r>
      <w:r w:rsidR="00F56012" w:rsidRPr="00F56012">
        <w:rPr>
          <w:rStyle w:val="Strong"/>
          <w:rFonts w:ascii="Arial" w:hAnsi="Arial" w:cs="Arial"/>
          <w:color w:val="000000" w:themeColor="text1"/>
        </w:rPr>
        <w:t xml:space="preserve"> – CMC </w:t>
      </w:r>
      <w:r w:rsidRPr="00F56012">
        <w:rPr>
          <w:rFonts w:ascii="Arial" w:hAnsi="Arial" w:cs="Arial"/>
          <w:color w:val="000000" w:themeColor="text1"/>
        </w:rPr>
        <w:t>at our Mississauga</w:t>
      </w:r>
      <w:r w:rsidR="001A4983" w:rsidRPr="00F56012">
        <w:rPr>
          <w:rFonts w:ascii="Arial" w:hAnsi="Arial" w:cs="Arial"/>
          <w:color w:val="000000" w:themeColor="text1"/>
        </w:rPr>
        <w:t>, O</w:t>
      </w:r>
      <w:r w:rsidR="00BF234F">
        <w:rPr>
          <w:rFonts w:ascii="Arial" w:hAnsi="Arial" w:cs="Arial"/>
          <w:color w:val="000000" w:themeColor="text1"/>
        </w:rPr>
        <w:t>ntario</w:t>
      </w:r>
      <w:r w:rsidR="001A4983" w:rsidRPr="00F56012">
        <w:rPr>
          <w:rFonts w:ascii="Arial" w:hAnsi="Arial" w:cs="Arial"/>
          <w:color w:val="000000" w:themeColor="text1"/>
        </w:rPr>
        <w:t>, Canada</w:t>
      </w:r>
      <w:r w:rsidRPr="00F56012">
        <w:rPr>
          <w:rFonts w:ascii="Arial" w:hAnsi="Arial" w:cs="Arial"/>
          <w:color w:val="000000" w:themeColor="text1"/>
        </w:rPr>
        <w:t xml:space="preserve"> location. </w:t>
      </w:r>
      <w:r w:rsidR="009B7356">
        <w:rPr>
          <w:rFonts w:ascii="Arial" w:hAnsi="Arial" w:cs="Arial"/>
          <w:color w:val="000000" w:themeColor="text1"/>
        </w:rPr>
        <w:t xml:space="preserve">This is a hybrid position. </w:t>
      </w:r>
      <w:r w:rsidR="00F56012" w:rsidRPr="00F56012">
        <w:rPr>
          <w:rFonts w:ascii="Arial" w:hAnsi="Arial" w:cs="Arial"/>
          <w:shd w:val="clear" w:color="auto" w:fill="FFFFFF"/>
        </w:rPr>
        <w:t>This position involves authoring</w:t>
      </w:r>
      <w:ins w:id="1" w:author="Kathryn Farmer" w:date="2025-01-09T17:15:00Z" w16du:dateUtc="2025-01-09T22:15:00Z">
        <w:r w:rsidR="00DC0921">
          <w:rPr>
            <w:rFonts w:ascii="Arial" w:hAnsi="Arial" w:cs="Arial"/>
            <w:shd w:val="clear" w:color="auto" w:fill="FFFFFF"/>
          </w:rPr>
          <w:t xml:space="preserve"> and assessment of</w:t>
        </w:r>
      </w:ins>
      <w:r w:rsidR="00F56012" w:rsidRPr="00F56012">
        <w:rPr>
          <w:rFonts w:ascii="Arial" w:hAnsi="Arial" w:cs="Arial"/>
          <w:shd w:val="clear" w:color="auto" w:fill="FFFFFF"/>
        </w:rPr>
        <w:t xml:space="preserve"> Chemistry, Manufacturing and Controls (CMC)</w:t>
      </w:r>
      <w:ins w:id="2" w:author="Kathryn Farmer" w:date="2025-01-09T17:15:00Z" w16du:dateUtc="2025-01-09T22:15:00Z">
        <w:r w:rsidR="00E462FC">
          <w:rPr>
            <w:rFonts w:ascii="Arial" w:hAnsi="Arial" w:cs="Arial"/>
            <w:shd w:val="clear" w:color="auto" w:fill="FFFFFF"/>
          </w:rPr>
          <w:t xml:space="preserve"> information </w:t>
        </w:r>
      </w:ins>
      <w:del w:id="3" w:author="Kathryn Farmer" w:date="2025-01-09T17:15:00Z" w16du:dateUtc="2025-01-09T22:15:00Z">
        <w:r w:rsidR="00F56012" w:rsidRPr="00F56012" w:rsidDel="00E462FC">
          <w:rPr>
            <w:rFonts w:ascii="Arial" w:hAnsi="Arial" w:cs="Arial"/>
            <w:shd w:val="clear" w:color="auto" w:fill="FFFFFF"/>
          </w:rPr>
          <w:delText xml:space="preserve"> documentation </w:delText>
        </w:r>
      </w:del>
      <w:r w:rsidR="00F56012" w:rsidRPr="00F56012">
        <w:rPr>
          <w:rFonts w:ascii="Arial" w:hAnsi="Arial" w:cs="Arial"/>
          <w:shd w:val="clear" w:color="auto" w:fill="FFFFFF"/>
        </w:rPr>
        <w:t>for regulatory projects related to marketing applications</w:t>
      </w:r>
      <w:r w:rsidR="00BF234F">
        <w:rPr>
          <w:rFonts w:ascii="Arial" w:hAnsi="Arial" w:cs="Arial"/>
          <w:shd w:val="clear" w:color="auto" w:fill="FFFFFF"/>
        </w:rPr>
        <w:t>,</w:t>
      </w:r>
      <w:r w:rsidR="00F56012" w:rsidRPr="00F56012">
        <w:rPr>
          <w:rFonts w:ascii="Arial" w:hAnsi="Arial" w:cs="Arial"/>
          <w:shd w:val="clear" w:color="auto" w:fill="FFFFFF"/>
        </w:rPr>
        <w:t xml:space="preserve"> as well as clinical trial applications/investigational new drug applications for the US and Canada.</w:t>
      </w:r>
    </w:p>
    <w:p w14:paraId="66C2C02C" w14:textId="77777777" w:rsidR="00471AD7" w:rsidRPr="00F56012" w:rsidRDefault="00471AD7" w:rsidP="00471A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8534BAC" w14:textId="4BD52A96" w:rsidR="00471AD7" w:rsidRPr="00F56012" w:rsidRDefault="00471AD7" w:rsidP="00471AD7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 w:themeColor="text1"/>
        </w:rPr>
      </w:pPr>
      <w:r w:rsidRPr="00F56012">
        <w:rPr>
          <w:rFonts w:ascii="Arial" w:hAnsi="Arial" w:cs="Arial"/>
          <w:color w:val="000000" w:themeColor="text1"/>
        </w:rPr>
        <w:t xml:space="preserve">We aim to offer our employees an environment that encourages professionalism, creativity, independence and continual learning. The assets of any knowledge-based company are its people, and we believe strongly in investing in </w:t>
      </w:r>
      <w:r w:rsidR="005A11D4">
        <w:rPr>
          <w:rFonts w:ascii="Arial" w:hAnsi="Arial" w:cs="Arial"/>
          <w:color w:val="000000" w:themeColor="text1"/>
        </w:rPr>
        <w:t>people by</w:t>
      </w:r>
      <w:r w:rsidRPr="00F56012">
        <w:rPr>
          <w:rFonts w:ascii="Arial" w:hAnsi="Arial" w:cs="Arial"/>
          <w:color w:val="000000" w:themeColor="text1"/>
        </w:rPr>
        <w:t xml:space="preserve"> offering training and mentoring. </w:t>
      </w:r>
      <w:r w:rsidR="009B7356">
        <w:rPr>
          <w:rFonts w:ascii="Arial" w:hAnsi="Arial" w:cs="Arial"/>
          <w:color w:val="000000" w:themeColor="text1"/>
        </w:rPr>
        <w:t>We</w:t>
      </w:r>
      <w:r w:rsidRPr="00F56012">
        <w:rPr>
          <w:rFonts w:ascii="Arial" w:hAnsi="Arial" w:cs="Arial"/>
          <w:color w:val="000000" w:themeColor="text1"/>
        </w:rPr>
        <w:t xml:space="preserve"> are committed to growing and advancing our employees’ careers by providing them with new responsibilities and opportunities within the company.</w:t>
      </w:r>
    </w:p>
    <w:p w14:paraId="757B22AC" w14:textId="77777777" w:rsidR="00471AD7" w:rsidRPr="00F56012" w:rsidRDefault="0054640A" w:rsidP="001A4983">
      <w:pPr>
        <w:shd w:val="clear" w:color="auto" w:fill="FFFFFF"/>
        <w:rPr>
          <w:b/>
          <w:color w:val="000000" w:themeColor="text1"/>
          <w:sz w:val="24"/>
          <w:szCs w:val="24"/>
        </w:rPr>
      </w:pPr>
      <w:r w:rsidRPr="00F56012">
        <w:rPr>
          <w:b/>
          <w:color w:val="000000" w:themeColor="text1"/>
          <w:sz w:val="24"/>
          <w:szCs w:val="24"/>
        </w:rPr>
        <w:t>Responsibilities include</w:t>
      </w:r>
      <w:r w:rsidR="00471AD7" w:rsidRPr="00F56012">
        <w:rPr>
          <w:b/>
          <w:color w:val="000000" w:themeColor="text1"/>
          <w:sz w:val="24"/>
          <w:szCs w:val="24"/>
        </w:rPr>
        <w:t>:</w:t>
      </w:r>
    </w:p>
    <w:p w14:paraId="78706F0D" w14:textId="2AC9C853" w:rsidR="00EA09D6" w:rsidRPr="00F56012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color w:val="000000" w:themeColor="text1"/>
          <w:sz w:val="24"/>
          <w:szCs w:val="24"/>
        </w:rPr>
      </w:pPr>
      <w:r w:rsidRPr="00F56012">
        <w:rPr>
          <w:color w:val="000000" w:themeColor="text1"/>
          <w:sz w:val="24"/>
          <w:szCs w:val="24"/>
        </w:rPr>
        <w:t>Author CMC modules from source data for regulatory submissions for Health Canada and the US Food and Drug Administration.</w:t>
      </w:r>
    </w:p>
    <w:p w14:paraId="0B3761AD" w14:textId="1E234AB2" w:rsidR="00EA09D6" w:rsidRPr="00F56012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color w:val="000000" w:themeColor="text1"/>
          <w:sz w:val="24"/>
          <w:szCs w:val="24"/>
        </w:rPr>
      </w:pPr>
      <w:r w:rsidRPr="00F56012">
        <w:rPr>
          <w:color w:val="000000" w:themeColor="text1"/>
          <w:sz w:val="24"/>
          <w:szCs w:val="24"/>
        </w:rPr>
        <w:t>Critical assessment of data and documents to identify gaps compared to regulatory requirements for Canada and the US.</w:t>
      </w:r>
    </w:p>
    <w:p w14:paraId="433EB33B" w14:textId="41F7B9A6" w:rsidR="00EA09D6" w:rsidRPr="00F56012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color w:val="000000" w:themeColor="text1"/>
          <w:sz w:val="24"/>
          <w:szCs w:val="24"/>
        </w:rPr>
      </w:pPr>
      <w:r w:rsidRPr="00F56012">
        <w:rPr>
          <w:color w:val="000000" w:themeColor="text1"/>
          <w:sz w:val="24"/>
          <w:szCs w:val="24"/>
        </w:rPr>
        <w:t>Assist in the development of regulatory strategies for CMC and support with regulatory research as needed.</w:t>
      </w:r>
    </w:p>
    <w:p w14:paraId="4D75090A" w14:textId="6BE355A6" w:rsidR="00EA09D6" w:rsidRPr="00F56012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color w:val="000000" w:themeColor="text1"/>
          <w:sz w:val="24"/>
          <w:szCs w:val="24"/>
        </w:rPr>
      </w:pPr>
      <w:r w:rsidRPr="00F56012">
        <w:rPr>
          <w:color w:val="000000" w:themeColor="text1"/>
          <w:sz w:val="24"/>
          <w:szCs w:val="24"/>
        </w:rPr>
        <w:t>Quality control of the content of outgoing documents and regulatory submissions.</w:t>
      </w:r>
    </w:p>
    <w:p w14:paraId="0386D1EE" w14:textId="43895846" w:rsidR="00EA09D6" w:rsidRPr="00F56012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color w:val="000000" w:themeColor="text1"/>
          <w:sz w:val="24"/>
          <w:szCs w:val="24"/>
        </w:rPr>
      </w:pPr>
      <w:r w:rsidRPr="00F56012">
        <w:rPr>
          <w:color w:val="000000" w:themeColor="text1"/>
          <w:sz w:val="24"/>
          <w:szCs w:val="24"/>
        </w:rPr>
        <w:t>Client interaction, as needed, to coordinate document preparation and review activities.</w:t>
      </w:r>
    </w:p>
    <w:p w14:paraId="0AFED3AA" w14:textId="4C01DB3C" w:rsidR="00596059" w:rsidRPr="00F56012" w:rsidDel="006B019A" w:rsidRDefault="00EA09D6" w:rsidP="00EA09D6">
      <w:pPr>
        <w:numPr>
          <w:ilvl w:val="0"/>
          <w:numId w:val="5"/>
        </w:numPr>
        <w:shd w:val="clear" w:color="auto" w:fill="FFFFFF"/>
        <w:spacing w:after="60" w:line="240" w:lineRule="auto"/>
        <w:rPr>
          <w:del w:id="4" w:author="Kathryn Farmer" w:date="2025-01-09T17:16:00Z" w16du:dateUtc="2025-01-09T22:16:00Z"/>
          <w:color w:val="000000" w:themeColor="text1"/>
          <w:sz w:val="24"/>
          <w:szCs w:val="24"/>
        </w:rPr>
      </w:pPr>
      <w:del w:id="5" w:author="Kathryn Farmer" w:date="2025-01-09T17:16:00Z" w16du:dateUtc="2025-01-09T22:16:00Z">
        <w:r w:rsidRPr="00F56012" w:rsidDel="006B019A">
          <w:rPr>
            <w:color w:val="000000" w:themeColor="text1"/>
            <w:sz w:val="24"/>
            <w:szCs w:val="24"/>
          </w:rPr>
          <w:delText>Assist in preparation of electronic submissions for regulatory authorities.</w:delText>
        </w:r>
      </w:del>
    </w:p>
    <w:p w14:paraId="028F6FA3" w14:textId="77777777" w:rsidR="00F56012" w:rsidRPr="00F56012" w:rsidRDefault="00F56012" w:rsidP="00DA7E60">
      <w:pPr>
        <w:shd w:val="clear" w:color="auto" w:fill="FFFFFF"/>
        <w:spacing w:before="48" w:after="0" w:line="240" w:lineRule="auto"/>
        <w:ind w:left="-60"/>
        <w:rPr>
          <w:b/>
          <w:color w:val="000000" w:themeColor="text1"/>
          <w:sz w:val="24"/>
          <w:szCs w:val="24"/>
        </w:rPr>
      </w:pPr>
    </w:p>
    <w:p w14:paraId="3526477F" w14:textId="746D44FE" w:rsidR="00471AD7" w:rsidRPr="00F56012" w:rsidRDefault="00471AD7" w:rsidP="00DA7E60">
      <w:pPr>
        <w:shd w:val="clear" w:color="auto" w:fill="FFFFFF"/>
        <w:spacing w:before="48" w:after="0" w:line="240" w:lineRule="auto"/>
        <w:ind w:left="-60"/>
        <w:rPr>
          <w:b/>
          <w:color w:val="000000" w:themeColor="text1"/>
          <w:sz w:val="24"/>
          <w:szCs w:val="24"/>
        </w:rPr>
      </w:pPr>
      <w:r w:rsidRPr="00F56012">
        <w:rPr>
          <w:b/>
          <w:color w:val="000000" w:themeColor="text1"/>
          <w:sz w:val="24"/>
          <w:szCs w:val="24"/>
        </w:rPr>
        <w:t xml:space="preserve">The successful applicant(s) would have the following </w:t>
      </w:r>
      <w:r w:rsidR="00854B1D">
        <w:rPr>
          <w:b/>
          <w:color w:val="000000" w:themeColor="text1"/>
          <w:sz w:val="24"/>
          <w:szCs w:val="24"/>
        </w:rPr>
        <w:t>qualifications</w:t>
      </w:r>
      <w:r w:rsidRPr="00F56012">
        <w:rPr>
          <w:b/>
          <w:color w:val="000000" w:themeColor="text1"/>
          <w:sz w:val="24"/>
          <w:szCs w:val="24"/>
        </w:rPr>
        <w:t>:</w:t>
      </w:r>
    </w:p>
    <w:p w14:paraId="1891B406" w14:textId="77777777" w:rsidR="009424BD" w:rsidRPr="00F56012" w:rsidRDefault="009424BD" w:rsidP="00DA7E60">
      <w:pPr>
        <w:shd w:val="clear" w:color="auto" w:fill="FFFFFF"/>
        <w:spacing w:before="48" w:after="0" w:line="240" w:lineRule="auto"/>
        <w:ind w:left="-60"/>
        <w:rPr>
          <w:color w:val="000000" w:themeColor="text1"/>
          <w:sz w:val="24"/>
          <w:szCs w:val="24"/>
        </w:rPr>
      </w:pPr>
    </w:p>
    <w:p w14:paraId="4056747B" w14:textId="77777777" w:rsidR="00F56012" w:rsidRDefault="00F56012" w:rsidP="00F56012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color w:val="000000" w:themeColor="text1"/>
          <w:lang w:eastAsia="en-US"/>
        </w:rPr>
      </w:pPr>
      <w:r w:rsidRPr="00F56012">
        <w:rPr>
          <w:rFonts w:ascii="Arial" w:eastAsia="Calibri" w:hAnsi="Arial" w:cs="Arial"/>
          <w:color w:val="000000" w:themeColor="text1"/>
          <w:lang w:eastAsia="en-US"/>
        </w:rPr>
        <w:t>Minimum BSc in Life Sciences.</w:t>
      </w:r>
    </w:p>
    <w:p w14:paraId="374A6ACB" w14:textId="7530CD9E" w:rsidR="00F56012" w:rsidRDefault="009B7356" w:rsidP="00F56012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Minimum of 5</w:t>
      </w:r>
      <w:r w:rsidR="00F56012" w:rsidRPr="00F56012">
        <w:rPr>
          <w:rFonts w:ascii="Arial" w:eastAsia="Calibri" w:hAnsi="Arial" w:cs="Arial"/>
          <w:color w:val="000000" w:themeColor="text1"/>
          <w:lang w:eastAsia="en-US"/>
        </w:rPr>
        <w:t xml:space="preserve"> years of </w:t>
      </w:r>
      <w:del w:id="6" w:author="Kathryn Farmer" w:date="2025-01-09T17:21:00Z" w16du:dateUtc="2025-01-09T22:21:00Z">
        <w:r w:rsidR="00F56012" w:rsidRPr="00F56012" w:rsidDel="00541F1D">
          <w:rPr>
            <w:rFonts w:ascii="Arial" w:eastAsia="Calibri" w:hAnsi="Arial" w:cs="Arial"/>
            <w:color w:val="000000" w:themeColor="text1"/>
            <w:lang w:eastAsia="en-US"/>
          </w:rPr>
          <w:delText>hand</w:delText>
        </w:r>
        <w:r w:rsidDel="00541F1D">
          <w:rPr>
            <w:rFonts w:ascii="Arial" w:eastAsia="Calibri" w:hAnsi="Arial" w:cs="Arial"/>
            <w:color w:val="000000" w:themeColor="text1"/>
            <w:lang w:eastAsia="en-US"/>
          </w:rPr>
          <w:delText>s-</w:delText>
        </w:r>
        <w:r w:rsidR="00F56012" w:rsidRPr="00F56012" w:rsidDel="00541F1D">
          <w:rPr>
            <w:rFonts w:ascii="Arial" w:eastAsia="Calibri" w:hAnsi="Arial" w:cs="Arial"/>
            <w:color w:val="000000" w:themeColor="text1"/>
            <w:lang w:eastAsia="en-US"/>
          </w:rPr>
          <w:delText xml:space="preserve">on </w:delText>
        </w:r>
      </w:del>
      <w:r w:rsidR="00F56012" w:rsidRPr="00F56012">
        <w:rPr>
          <w:rFonts w:ascii="Arial" w:eastAsia="Calibri" w:hAnsi="Arial" w:cs="Arial"/>
          <w:color w:val="000000" w:themeColor="text1"/>
          <w:lang w:eastAsia="en-US"/>
        </w:rPr>
        <w:t xml:space="preserve">experience in </w:t>
      </w:r>
      <w:ins w:id="7" w:author="Kathryn Farmer" w:date="2025-01-09T17:16:00Z" w16du:dateUtc="2025-01-09T22:16:00Z">
        <w:r w:rsidR="006B019A">
          <w:rPr>
            <w:rFonts w:ascii="Arial" w:eastAsia="Calibri" w:hAnsi="Arial" w:cs="Arial"/>
            <w:color w:val="000000" w:themeColor="text1"/>
            <w:lang w:eastAsia="en-US"/>
          </w:rPr>
          <w:t xml:space="preserve">drug development </w:t>
        </w:r>
        <w:r w:rsidR="00FE3AC8">
          <w:rPr>
            <w:rFonts w:ascii="Arial" w:eastAsia="Calibri" w:hAnsi="Arial" w:cs="Arial"/>
            <w:color w:val="000000" w:themeColor="text1"/>
            <w:lang w:eastAsia="en-US"/>
          </w:rPr>
          <w:t xml:space="preserve">and/or </w:t>
        </w:r>
      </w:ins>
      <w:ins w:id="8" w:author="Kathryn Farmer" w:date="2025-01-09T17:18:00Z" w16du:dateUtc="2025-01-09T22:18:00Z">
        <w:r w:rsidR="002D48DC">
          <w:rPr>
            <w:rFonts w:ascii="Arial" w:eastAsia="Calibri" w:hAnsi="Arial" w:cs="Arial"/>
            <w:color w:val="000000" w:themeColor="text1"/>
            <w:lang w:eastAsia="en-US"/>
          </w:rPr>
          <w:t>pharmaceutical manufacturing</w:t>
        </w:r>
      </w:ins>
      <w:del w:id="9" w:author="Kathryn Farmer" w:date="2025-01-09T17:18:00Z" w16du:dateUtc="2025-01-09T22:18:00Z">
        <w:r w:rsidR="00F56012" w:rsidRPr="00F56012" w:rsidDel="002D48DC">
          <w:rPr>
            <w:rFonts w:ascii="Arial" w:eastAsia="Calibri" w:hAnsi="Arial" w:cs="Arial"/>
            <w:color w:val="000000" w:themeColor="text1"/>
            <w:lang w:eastAsia="en-US"/>
          </w:rPr>
          <w:delText xml:space="preserve">regulatory </w:delText>
        </w:r>
      </w:del>
      <w:del w:id="10" w:author="Kathryn Farmer" w:date="2025-01-09T17:17:00Z" w16du:dateUtc="2025-01-09T22:17:00Z">
        <w:r w:rsidR="00F56012" w:rsidRPr="00F56012" w:rsidDel="00FE3AC8">
          <w:rPr>
            <w:rFonts w:ascii="Arial" w:eastAsia="Calibri" w:hAnsi="Arial" w:cs="Arial"/>
            <w:color w:val="000000" w:themeColor="text1"/>
            <w:lang w:eastAsia="en-US"/>
          </w:rPr>
          <w:delText>submission preparation</w:delText>
        </w:r>
      </w:del>
      <w:r w:rsidR="00F56012">
        <w:rPr>
          <w:rFonts w:ascii="Arial" w:eastAsia="Calibri" w:hAnsi="Arial" w:cs="Arial"/>
          <w:color w:val="000000" w:themeColor="text1"/>
          <w:lang w:eastAsia="en-US"/>
        </w:rPr>
        <w:t>.</w:t>
      </w:r>
    </w:p>
    <w:p w14:paraId="65DFFD48" w14:textId="521E24F1" w:rsidR="00BF234F" w:rsidRDefault="009B7356" w:rsidP="00F56012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E</w:t>
      </w:r>
      <w:r w:rsidR="00F56012" w:rsidRPr="00F56012">
        <w:rPr>
          <w:rFonts w:ascii="Arial" w:eastAsia="Calibri" w:hAnsi="Arial" w:cs="Arial"/>
          <w:color w:val="000000" w:themeColor="text1"/>
          <w:lang w:eastAsia="en-US"/>
        </w:rPr>
        <w:t>xperience in the preparation of the CMC modules (both investigational and marketing applications).</w:t>
      </w:r>
    </w:p>
    <w:p w14:paraId="5341D443" w14:textId="3844172F" w:rsidR="00F56012" w:rsidRDefault="00F56012" w:rsidP="00F56012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color w:val="000000" w:themeColor="text1"/>
          <w:lang w:eastAsia="en-US"/>
        </w:rPr>
      </w:pPr>
      <w:r w:rsidRPr="00F56012">
        <w:rPr>
          <w:rFonts w:ascii="Arial" w:eastAsia="Calibri" w:hAnsi="Arial" w:cs="Arial"/>
          <w:color w:val="000000" w:themeColor="text1"/>
          <w:lang w:eastAsia="en-US"/>
        </w:rPr>
        <w:t xml:space="preserve">Experience with </w:t>
      </w:r>
      <w:ins w:id="11" w:author="Kathryn Farmer" w:date="2025-01-09T17:17:00Z" w16du:dateUtc="2025-01-09T22:17:00Z">
        <w:r w:rsidR="00943C18">
          <w:rPr>
            <w:rFonts w:ascii="Arial" w:eastAsia="Calibri" w:hAnsi="Arial" w:cs="Arial"/>
            <w:color w:val="000000" w:themeColor="text1"/>
            <w:lang w:eastAsia="en-US"/>
          </w:rPr>
          <w:t xml:space="preserve">small molecules or </w:t>
        </w:r>
      </w:ins>
      <w:r w:rsidRPr="00F56012">
        <w:rPr>
          <w:rFonts w:ascii="Arial" w:eastAsia="Calibri" w:hAnsi="Arial" w:cs="Arial"/>
          <w:color w:val="000000" w:themeColor="text1"/>
          <w:lang w:eastAsia="en-US"/>
        </w:rPr>
        <w:t>biologics.</w:t>
      </w:r>
    </w:p>
    <w:p w14:paraId="687A271F" w14:textId="77777777" w:rsidR="005A11D4" w:rsidRDefault="00F56012" w:rsidP="00F56012">
      <w:pPr>
        <w:pStyle w:val="NormalWeb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color w:val="000000" w:themeColor="text1"/>
          <w:lang w:eastAsia="en-US"/>
        </w:rPr>
      </w:pPr>
      <w:r w:rsidRPr="00F56012">
        <w:rPr>
          <w:rFonts w:ascii="Arial" w:eastAsia="Calibri" w:hAnsi="Arial" w:cs="Arial"/>
          <w:color w:val="000000" w:themeColor="text1"/>
          <w:lang w:eastAsia="en-US"/>
        </w:rPr>
        <w:t>Understand the regulatory process for drug development.</w:t>
      </w:r>
    </w:p>
    <w:p w14:paraId="53C65022" w14:textId="7DFC50E0" w:rsidR="00F56012" w:rsidDel="00820802" w:rsidRDefault="005A11D4" w:rsidP="00F56012">
      <w:pPr>
        <w:pStyle w:val="NormalWeb"/>
        <w:numPr>
          <w:ilvl w:val="0"/>
          <w:numId w:val="10"/>
        </w:numPr>
        <w:shd w:val="clear" w:color="auto" w:fill="FFFFFF"/>
        <w:rPr>
          <w:del w:id="12" w:author="Kathryn Farmer" w:date="2025-01-09T17:18:00Z" w16du:dateUtc="2025-01-09T22:18:00Z"/>
          <w:rFonts w:ascii="Arial" w:eastAsia="Calibri" w:hAnsi="Arial" w:cs="Arial"/>
          <w:color w:val="000000" w:themeColor="text1"/>
          <w:lang w:eastAsia="en-US"/>
        </w:rPr>
      </w:pPr>
      <w:del w:id="13" w:author="Kathryn Farmer" w:date="2025-01-09T17:18:00Z" w16du:dateUtc="2025-01-09T22:18:00Z">
        <w:r w:rsidDel="00820802">
          <w:rPr>
            <w:rFonts w:ascii="Arial" w:eastAsia="Calibri" w:hAnsi="Arial" w:cs="Arial"/>
            <w:color w:val="000000" w:themeColor="text1"/>
            <w:lang w:eastAsia="en-US"/>
          </w:rPr>
          <w:delText>K</w:delText>
        </w:r>
        <w:r w:rsidR="00F56012" w:rsidRPr="00F56012" w:rsidDel="00820802">
          <w:rPr>
            <w:rFonts w:ascii="Arial" w:eastAsia="Calibri" w:hAnsi="Arial" w:cs="Arial"/>
            <w:color w:val="000000" w:themeColor="text1"/>
            <w:lang w:eastAsia="en-US"/>
          </w:rPr>
          <w:delText>nowledge of Canadian and/or US regulations</w:delText>
        </w:r>
        <w:r w:rsidR="00BA3A2E" w:rsidDel="00820802">
          <w:rPr>
            <w:rFonts w:ascii="Arial" w:eastAsia="Calibri" w:hAnsi="Arial" w:cs="Arial"/>
            <w:color w:val="000000" w:themeColor="text1"/>
            <w:lang w:eastAsia="en-US"/>
          </w:rPr>
          <w:delText xml:space="preserve">, guidelines, and </w:delText>
        </w:r>
        <w:r w:rsidR="00F56012" w:rsidRPr="00F56012" w:rsidDel="00820802">
          <w:rPr>
            <w:rFonts w:ascii="Arial" w:eastAsia="Calibri" w:hAnsi="Arial" w:cs="Arial"/>
            <w:color w:val="000000" w:themeColor="text1"/>
            <w:lang w:eastAsia="en-US"/>
          </w:rPr>
          <w:delText>polic</w:delText>
        </w:r>
        <w:r w:rsidR="00BA3A2E" w:rsidDel="00820802">
          <w:rPr>
            <w:rFonts w:ascii="Arial" w:eastAsia="Calibri" w:hAnsi="Arial" w:cs="Arial"/>
            <w:color w:val="000000" w:themeColor="text1"/>
            <w:lang w:eastAsia="en-US"/>
          </w:rPr>
          <w:delText>ies</w:delText>
        </w:r>
        <w:r w:rsidR="00F56012" w:rsidRPr="00F56012" w:rsidDel="00820802">
          <w:rPr>
            <w:rFonts w:ascii="Arial" w:eastAsia="Calibri" w:hAnsi="Arial" w:cs="Arial"/>
            <w:color w:val="000000" w:themeColor="text1"/>
            <w:lang w:eastAsia="en-US"/>
          </w:rPr>
          <w:delText>.</w:delText>
        </w:r>
      </w:del>
    </w:p>
    <w:p w14:paraId="6C603795" w14:textId="207F5DC8" w:rsidR="00F56012" w:rsidDel="00820802" w:rsidRDefault="009B7356" w:rsidP="00F56012">
      <w:pPr>
        <w:pStyle w:val="NormalWeb"/>
        <w:numPr>
          <w:ilvl w:val="0"/>
          <w:numId w:val="10"/>
        </w:numPr>
        <w:shd w:val="clear" w:color="auto" w:fill="FFFFFF"/>
        <w:rPr>
          <w:del w:id="14" w:author="Kathryn Farmer" w:date="2025-01-09T17:18:00Z" w16du:dateUtc="2025-01-09T22:18:00Z"/>
          <w:rFonts w:ascii="Arial" w:eastAsia="Calibri" w:hAnsi="Arial" w:cs="Arial"/>
          <w:color w:val="000000" w:themeColor="text1"/>
          <w:lang w:eastAsia="en-US"/>
        </w:rPr>
      </w:pPr>
      <w:del w:id="15" w:author="Kathryn Farmer" w:date="2025-01-09T17:18:00Z" w16du:dateUtc="2025-01-09T22:18:00Z">
        <w:r w:rsidDel="00820802">
          <w:rPr>
            <w:rFonts w:ascii="Arial" w:eastAsia="Calibri" w:hAnsi="Arial" w:cs="Arial"/>
            <w:color w:val="000000" w:themeColor="text1"/>
            <w:lang w:eastAsia="en-US"/>
          </w:rPr>
          <w:delText>E</w:delText>
        </w:r>
        <w:r w:rsidR="00F56012" w:rsidRPr="00F56012" w:rsidDel="00820802">
          <w:rPr>
            <w:rFonts w:ascii="Arial" w:eastAsia="Calibri" w:hAnsi="Arial" w:cs="Arial"/>
            <w:color w:val="000000" w:themeColor="text1"/>
            <w:lang w:eastAsia="en-US"/>
          </w:rPr>
          <w:delText>xperience with electronic submissions is strongly preferred.</w:delText>
        </w:r>
      </w:del>
    </w:p>
    <w:p w14:paraId="746A59AA" w14:textId="77777777" w:rsidR="00820802" w:rsidRDefault="00820802" w:rsidP="00854B1D">
      <w:pPr>
        <w:shd w:val="clear" w:color="auto" w:fill="FFFFFF"/>
        <w:spacing w:before="48" w:after="0" w:line="240" w:lineRule="auto"/>
        <w:ind w:left="-60"/>
        <w:rPr>
          <w:ins w:id="16" w:author="Kathryn Farmer" w:date="2025-01-09T17:18:00Z" w16du:dateUtc="2025-01-09T22:18:00Z"/>
          <w:b/>
          <w:color w:val="000000" w:themeColor="text1"/>
          <w:sz w:val="24"/>
          <w:szCs w:val="24"/>
        </w:rPr>
      </w:pPr>
    </w:p>
    <w:p w14:paraId="7F6D28D3" w14:textId="1C1BDFED" w:rsidR="00854B1D" w:rsidRPr="004A3AE5" w:rsidRDefault="00854B1D" w:rsidP="00854B1D">
      <w:pPr>
        <w:shd w:val="clear" w:color="auto" w:fill="FFFFFF"/>
        <w:spacing w:before="48" w:after="0" w:line="240" w:lineRule="auto"/>
        <w:ind w:left="-60"/>
        <w:rPr>
          <w:b/>
          <w:color w:val="000000" w:themeColor="text1"/>
        </w:rPr>
      </w:pPr>
      <w:r w:rsidRPr="004A3AE5">
        <w:rPr>
          <w:b/>
          <w:color w:val="000000" w:themeColor="text1"/>
          <w:sz w:val="24"/>
          <w:szCs w:val="24"/>
        </w:rPr>
        <w:t>The successful applicant(s) would ideally have the following attributes:</w:t>
      </w:r>
    </w:p>
    <w:p w14:paraId="19C420CA" w14:textId="77777777" w:rsidR="00854B1D" w:rsidRPr="009424BD" w:rsidRDefault="00854B1D" w:rsidP="00854B1D">
      <w:pPr>
        <w:shd w:val="clear" w:color="auto" w:fill="FFFFFF"/>
        <w:spacing w:before="48" w:after="0" w:line="240" w:lineRule="auto"/>
        <w:ind w:left="-60"/>
        <w:rPr>
          <w:color w:val="000000" w:themeColor="text1"/>
        </w:rPr>
      </w:pPr>
    </w:p>
    <w:p w14:paraId="142AAA18" w14:textId="77777777" w:rsidR="00854B1D" w:rsidRPr="00FE2725" w:rsidRDefault="00854B1D" w:rsidP="00854B1D">
      <w:pPr>
        <w:numPr>
          <w:ilvl w:val="0"/>
          <w:numId w:val="6"/>
        </w:numPr>
        <w:shd w:val="clear" w:color="auto" w:fill="FFFFFF"/>
        <w:spacing w:after="60" w:line="240" w:lineRule="auto"/>
        <w:ind w:left="295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Excellent a</w:t>
      </w:r>
      <w:r w:rsidRPr="00FE2725">
        <w:rPr>
          <w:color w:val="000000" w:themeColor="text1"/>
          <w:sz w:val="24"/>
          <w:szCs w:val="24"/>
        </w:rPr>
        <w:t>ttention to detail.</w:t>
      </w:r>
    </w:p>
    <w:p w14:paraId="43CC23D9" w14:textId="070C3FB0" w:rsidR="00854B1D" w:rsidRPr="00FE2725" w:rsidRDefault="00854B1D" w:rsidP="00854B1D">
      <w:pPr>
        <w:numPr>
          <w:ilvl w:val="0"/>
          <w:numId w:val="7"/>
        </w:numPr>
        <w:shd w:val="clear" w:color="auto" w:fill="FFFFFF"/>
        <w:spacing w:after="60" w:line="240" w:lineRule="auto"/>
        <w:ind w:left="295" w:hanging="357"/>
        <w:rPr>
          <w:color w:val="000000" w:themeColor="text1"/>
          <w:sz w:val="24"/>
          <w:szCs w:val="24"/>
        </w:rPr>
      </w:pPr>
      <w:r w:rsidRPr="00FE2725">
        <w:rPr>
          <w:color w:val="000000" w:themeColor="text1"/>
          <w:sz w:val="24"/>
          <w:szCs w:val="24"/>
        </w:rPr>
        <w:t>Ability to multi-task and coordinate project activities.</w:t>
      </w:r>
    </w:p>
    <w:p w14:paraId="09882077" w14:textId="77777777" w:rsidR="00854B1D" w:rsidRPr="00FE2725" w:rsidRDefault="00854B1D" w:rsidP="00854B1D">
      <w:pPr>
        <w:numPr>
          <w:ilvl w:val="0"/>
          <w:numId w:val="7"/>
        </w:numPr>
        <w:shd w:val="clear" w:color="auto" w:fill="FFFFFF"/>
        <w:spacing w:after="60" w:line="240" w:lineRule="auto"/>
        <w:ind w:left="295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Strong w</w:t>
      </w:r>
      <w:r w:rsidRPr="00FE2725">
        <w:rPr>
          <w:color w:val="000000" w:themeColor="text1"/>
          <w:sz w:val="24"/>
          <w:szCs w:val="24"/>
        </w:rPr>
        <w:t xml:space="preserve">ritten and </w:t>
      </w:r>
      <w:r>
        <w:rPr>
          <w:color w:val="000000" w:themeColor="text1"/>
          <w:sz w:val="24"/>
          <w:szCs w:val="24"/>
        </w:rPr>
        <w:t>verbal</w:t>
      </w:r>
      <w:r w:rsidRPr="00FE2725">
        <w:rPr>
          <w:color w:val="000000" w:themeColor="text1"/>
          <w:sz w:val="24"/>
          <w:szCs w:val="24"/>
        </w:rPr>
        <w:t xml:space="preserve"> communication</w:t>
      </w:r>
      <w:r>
        <w:rPr>
          <w:color w:val="000000" w:themeColor="text1"/>
          <w:sz w:val="24"/>
          <w:szCs w:val="24"/>
        </w:rPr>
        <w:t xml:space="preserve"> skills</w:t>
      </w:r>
      <w:r w:rsidRPr="00FE2725">
        <w:rPr>
          <w:color w:val="000000" w:themeColor="text1"/>
          <w:sz w:val="24"/>
          <w:szCs w:val="24"/>
        </w:rPr>
        <w:t>.</w:t>
      </w:r>
    </w:p>
    <w:p w14:paraId="46522689" w14:textId="77777777" w:rsidR="00854B1D" w:rsidRPr="00FE2725" w:rsidRDefault="00854B1D" w:rsidP="00854B1D">
      <w:pPr>
        <w:numPr>
          <w:ilvl w:val="0"/>
          <w:numId w:val="7"/>
        </w:numPr>
        <w:shd w:val="clear" w:color="auto" w:fill="FFFFFF"/>
        <w:spacing w:after="60" w:line="240" w:lineRule="auto"/>
        <w:ind w:left="295" w:hanging="357"/>
        <w:rPr>
          <w:color w:val="000000" w:themeColor="text1"/>
          <w:sz w:val="24"/>
          <w:szCs w:val="24"/>
        </w:rPr>
      </w:pPr>
      <w:r w:rsidRPr="00FE2725">
        <w:rPr>
          <w:color w:val="000000" w:themeColor="text1"/>
          <w:sz w:val="24"/>
          <w:szCs w:val="24"/>
        </w:rPr>
        <w:t>Initiative</w:t>
      </w:r>
      <w:r>
        <w:rPr>
          <w:color w:val="000000" w:themeColor="text1"/>
          <w:sz w:val="24"/>
          <w:szCs w:val="24"/>
        </w:rPr>
        <w:t>, with the ability to research and complete projects in an independent manner.</w:t>
      </w:r>
    </w:p>
    <w:p w14:paraId="589D1D2D" w14:textId="77777777" w:rsidR="00854B1D" w:rsidRPr="00FE2725" w:rsidRDefault="00854B1D" w:rsidP="00854B1D">
      <w:pPr>
        <w:numPr>
          <w:ilvl w:val="0"/>
          <w:numId w:val="7"/>
        </w:numPr>
        <w:shd w:val="clear" w:color="auto" w:fill="FFFFFF"/>
        <w:spacing w:after="60" w:line="240" w:lineRule="auto"/>
        <w:ind w:left="295" w:hanging="357"/>
        <w:rPr>
          <w:color w:val="000000" w:themeColor="text1"/>
          <w:sz w:val="24"/>
          <w:szCs w:val="24"/>
        </w:rPr>
      </w:pPr>
      <w:r w:rsidRPr="00FE2725">
        <w:rPr>
          <w:color w:val="000000" w:themeColor="text1"/>
          <w:sz w:val="24"/>
          <w:szCs w:val="24"/>
        </w:rPr>
        <w:t>Good interpersonal skills, with the ability to work well in a team</w:t>
      </w:r>
      <w:r>
        <w:rPr>
          <w:color w:val="000000" w:themeColor="text1"/>
          <w:sz w:val="24"/>
          <w:szCs w:val="24"/>
        </w:rPr>
        <w:t xml:space="preserve"> environment</w:t>
      </w:r>
      <w:r w:rsidRPr="00FE2725">
        <w:rPr>
          <w:color w:val="000000" w:themeColor="text1"/>
          <w:sz w:val="24"/>
          <w:szCs w:val="24"/>
        </w:rPr>
        <w:t>.</w:t>
      </w:r>
    </w:p>
    <w:p w14:paraId="5A34DFA2" w14:textId="77777777" w:rsidR="00854B1D" w:rsidRDefault="00854B1D" w:rsidP="00E25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90602AF" w14:textId="03EA9A7A" w:rsidR="00471AD7" w:rsidRPr="00FE2725" w:rsidRDefault="00E25D92" w:rsidP="00E25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56012">
        <w:rPr>
          <w:rFonts w:ascii="Arial" w:hAnsi="Arial" w:cs="Arial"/>
          <w:color w:val="000000" w:themeColor="text1"/>
        </w:rPr>
        <w:t>Interested candidates may submit their resumes via e-mail to Heather Wilson at hwilson@intrinsik.com. We thank all candidates for applying; however, only those considered for an interview will be contacted by</w:t>
      </w:r>
      <w:r w:rsidRPr="00E25D92">
        <w:rPr>
          <w:rFonts w:ascii="Arial" w:hAnsi="Arial" w:cs="Arial"/>
          <w:color w:val="000000" w:themeColor="text1"/>
        </w:rPr>
        <w:t xml:space="preserve"> Human Resources.</w:t>
      </w:r>
    </w:p>
    <w:sectPr w:rsidR="00471AD7" w:rsidRPr="00FE2725" w:rsidSect="005F0188">
      <w:head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16AE" w14:textId="77777777" w:rsidR="008001E7" w:rsidRDefault="008001E7" w:rsidP="005F0188">
      <w:pPr>
        <w:spacing w:after="0" w:line="240" w:lineRule="auto"/>
      </w:pPr>
      <w:r>
        <w:separator/>
      </w:r>
    </w:p>
  </w:endnote>
  <w:endnote w:type="continuationSeparator" w:id="0">
    <w:p w14:paraId="15890642" w14:textId="77777777" w:rsidR="008001E7" w:rsidRDefault="008001E7" w:rsidP="005F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5B0B" w14:textId="77777777" w:rsidR="008001E7" w:rsidRDefault="008001E7" w:rsidP="005F0188">
      <w:pPr>
        <w:spacing w:after="0" w:line="240" w:lineRule="auto"/>
      </w:pPr>
      <w:r>
        <w:separator/>
      </w:r>
    </w:p>
  </w:footnote>
  <w:footnote w:type="continuationSeparator" w:id="0">
    <w:p w14:paraId="77671F4D" w14:textId="77777777" w:rsidR="008001E7" w:rsidRDefault="008001E7" w:rsidP="005F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91F3" w14:textId="77777777" w:rsidR="0060066E" w:rsidRPr="0074546D" w:rsidRDefault="004B59E5" w:rsidP="00F663C9">
    <w:pPr>
      <w:pStyle w:val="Header"/>
      <w:spacing w:after="0" w:line="240" w:lineRule="auto"/>
      <w:ind w:left="3960" w:firstLine="3960"/>
      <w:rPr>
        <w:sz w:val="20"/>
        <w:szCs w:val="20"/>
      </w:rPr>
    </w:pPr>
    <w:r>
      <w:rPr>
        <w:noProof/>
        <w:sz w:val="20"/>
        <w:szCs w:val="20"/>
        <w:lang w:eastAsia="en-CA"/>
      </w:rPr>
      <w:drawing>
        <wp:anchor distT="0" distB="0" distL="114300" distR="114300" simplePos="0" relativeHeight="251657728" behindDoc="0" locked="0" layoutInCell="1" allowOverlap="1" wp14:anchorId="6E1E5144" wp14:editId="1C208E53">
          <wp:simplePos x="0" y="0"/>
          <wp:positionH relativeFrom="column">
            <wp:posOffset>8890</wp:posOffset>
          </wp:positionH>
          <wp:positionV relativeFrom="paragraph">
            <wp:posOffset>-86360</wp:posOffset>
          </wp:positionV>
          <wp:extent cx="1612900" cy="771525"/>
          <wp:effectExtent l="19050" t="0" r="6350" b="0"/>
          <wp:wrapTopAndBottom/>
          <wp:docPr id="1" name="Picture 2" descr="5556b_intrinsi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6b_intrinsi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706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3C9">
      <w:rPr>
        <w:sz w:val="20"/>
        <w:szCs w:val="20"/>
      </w:rPr>
      <w:t xml:space="preserve">   </w:t>
    </w:r>
    <w:r w:rsidR="0060066E" w:rsidRPr="0074546D">
      <w:rPr>
        <w:sz w:val="20"/>
        <w:szCs w:val="20"/>
      </w:rPr>
      <w:t xml:space="preserve">Intrinsik </w:t>
    </w:r>
    <w:r w:rsidR="00471AD7">
      <w:rPr>
        <w:sz w:val="20"/>
        <w:szCs w:val="20"/>
      </w:rPr>
      <w:t>Corp</w:t>
    </w:r>
    <w:r w:rsidR="0060066E" w:rsidRPr="0074546D">
      <w:rPr>
        <w:sz w:val="20"/>
        <w:szCs w:val="20"/>
      </w:rPr>
      <w:t>.</w:t>
    </w:r>
  </w:p>
  <w:p w14:paraId="5F1FE02E" w14:textId="77777777" w:rsidR="0060066E" w:rsidRPr="0074546D" w:rsidRDefault="0060066E" w:rsidP="005F0188">
    <w:pPr>
      <w:pStyle w:val="Header"/>
      <w:spacing w:after="0" w:line="240" w:lineRule="auto"/>
      <w:jc w:val="right"/>
      <w:rPr>
        <w:sz w:val="20"/>
        <w:szCs w:val="20"/>
      </w:rPr>
    </w:pPr>
    <w:r w:rsidRPr="0074546D">
      <w:rPr>
        <w:sz w:val="20"/>
        <w:szCs w:val="20"/>
      </w:rPr>
      <w:t>6605 Hurontario Street., Suite 500</w:t>
    </w:r>
  </w:p>
  <w:p w14:paraId="64E83ACC" w14:textId="77777777" w:rsidR="0060066E" w:rsidRPr="0074546D" w:rsidRDefault="0060066E" w:rsidP="005F0188">
    <w:pPr>
      <w:pStyle w:val="Header"/>
      <w:spacing w:after="0" w:line="240" w:lineRule="auto"/>
      <w:jc w:val="right"/>
      <w:rPr>
        <w:sz w:val="20"/>
        <w:szCs w:val="20"/>
      </w:rPr>
    </w:pPr>
    <w:r w:rsidRPr="0074546D">
      <w:rPr>
        <w:sz w:val="20"/>
        <w:szCs w:val="20"/>
      </w:rPr>
      <w:t xml:space="preserve">Mississauga, </w:t>
    </w:r>
    <w:proofErr w:type="gramStart"/>
    <w:r w:rsidRPr="0074546D">
      <w:rPr>
        <w:sz w:val="20"/>
        <w:szCs w:val="20"/>
      </w:rPr>
      <w:t>Ontario  L</w:t>
    </w:r>
    <w:proofErr w:type="gramEnd"/>
    <w:r w:rsidRPr="0074546D">
      <w:rPr>
        <w:sz w:val="20"/>
        <w:szCs w:val="20"/>
      </w:rPr>
      <w:t>5T 0A3</w:t>
    </w:r>
  </w:p>
  <w:p w14:paraId="3C248824" w14:textId="77777777" w:rsidR="0060066E" w:rsidRPr="0074546D" w:rsidRDefault="0060066E" w:rsidP="005F0188">
    <w:pPr>
      <w:pStyle w:val="Header"/>
      <w:spacing w:after="0" w:line="240" w:lineRule="auto"/>
      <w:jc w:val="right"/>
      <w:rPr>
        <w:sz w:val="20"/>
        <w:szCs w:val="20"/>
      </w:rPr>
    </w:pPr>
    <w:r w:rsidRPr="0074546D">
      <w:rPr>
        <w:sz w:val="20"/>
        <w:szCs w:val="20"/>
      </w:rPr>
      <w:t>Phone: 905-364-7800</w:t>
    </w:r>
  </w:p>
  <w:p w14:paraId="6087935C" w14:textId="77777777" w:rsidR="0060066E" w:rsidRPr="0074546D" w:rsidRDefault="0060066E" w:rsidP="005F0188">
    <w:pPr>
      <w:pStyle w:val="Header"/>
      <w:spacing w:after="0" w:line="240" w:lineRule="auto"/>
      <w:jc w:val="right"/>
      <w:rPr>
        <w:sz w:val="20"/>
        <w:szCs w:val="20"/>
      </w:rPr>
    </w:pPr>
    <w:r w:rsidRPr="0074546D">
      <w:rPr>
        <w:sz w:val="20"/>
        <w:szCs w:val="20"/>
      </w:rPr>
      <w:t>Fax: 905-364-7816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2D5"/>
    <w:multiLevelType w:val="multilevel"/>
    <w:tmpl w:val="B3B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C76"/>
    <w:multiLevelType w:val="hybridMultilevel"/>
    <w:tmpl w:val="1D2EB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F33"/>
    <w:multiLevelType w:val="multilevel"/>
    <w:tmpl w:val="CDA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2DBB"/>
    <w:multiLevelType w:val="multilevel"/>
    <w:tmpl w:val="418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63018"/>
    <w:multiLevelType w:val="multilevel"/>
    <w:tmpl w:val="99C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14DBF"/>
    <w:multiLevelType w:val="hybridMultilevel"/>
    <w:tmpl w:val="9AFA06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70C06"/>
    <w:multiLevelType w:val="multilevel"/>
    <w:tmpl w:val="C582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F0620"/>
    <w:multiLevelType w:val="multilevel"/>
    <w:tmpl w:val="529C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D0168"/>
    <w:multiLevelType w:val="hybridMultilevel"/>
    <w:tmpl w:val="873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9144E"/>
    <w:multiLevelType w:val="hybridMultilevel"/>
    <w:tmpl w:val="4FC4AA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684479">
    <w:abstractNumId w:val="7"/>
  </w:num>
  <w:num w:numId="2" w16cid:durableId="1875144752">
    <w:abstractNumId w:val="3"/>
  </w:num>
  <w:num w:numId="3" w16cid:durableId="589588248">
    <w:abstractNumId w:val="2"/>
  </w:num>
  <w:num w:numId="4" w16cid:durableId="1936009913">
    <w:abstractNumId w:val="9"/>
  </w:num>
  <w:num w:numId="5" w16cid:durableId="1237857913">
    <w:abstractNumId w:val="6"/>
  </w:num>
  <w:num w:numId="6" w16cid:durableId="1984504139">
    <w:abstractNumId w:val="4"/>
  </w:num>
  <w:num w:numId="7" w16cid:durableId="1966305947">
    <w:abstractNumId w:val="0"/>
  </w:num>
  <w:num w:numId="8" w16cid:durableId="192961187">
    <w:abstractNumId w:val="8"/>
  </w:num>
  <w:num w:numId="9" w16cid:durableId="1114641786">
    <w:abstractNumId w:val="5"/>
  </w:num>
  <w:num w:numId="10" w16cid:durableId="14791515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hryn Farmer">
    <w15:presenceInfo w15:providerId="AD" w15:userId="S::Kfarmer@intrinsik.com::bc0ec0fb-529d-4347-a6f0-45824713b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FC"/>
    <w:rsid w:val="000005B0"/>
    <w:rsid w:val="00000A8D"/>
    <w:rsid w:val="00000F00"/>
    <w:rsid w:val="0000125E"/>
    <w:rsid w:val="000012A0"/>
    <w:rsid w:val="00001376"/>
    <w:rsid w:val="00001562"/>
    <w:rsid w:val="000015C1"/>
    <w:rsid w:val="00002151"/>
    <w:rsid w:val="0000244B"/>
    <w:rsid w:val="00002502"/>
    <w:rsid w:val="000028FB"/>
    <w:rsid w:val="00002A90"/>
    <w:rsid w:val="00003E4D"/>
    <w:rsid w:val="00003E8E"/>
    <w:rsid w:val="00003F4B"/>
    <w:rsid w:val="00005192"/>
    <w:rsid w:val="000054D6"/>
    <w:rsid w:val="00005A5E"/>
    <w:rsid w:val="00005B30"/>
    <w:rsid w:val="00006556"/>
    <w:rsid w:val="000066F6"/>
    <w:rsid w:val="00007220"/>
    <w:rsid w:val="00007257"/>
    <w:rsid w:val="00007877"/>
    <w:rsid w:val="00011913"/>
    <w:rsid w:val="0001194B"/>
    <w:rsid w:val="000119DB"/>
    <w:rsid w:val="00011CDF"/>
    <w:rsid w:val="00012677"/>
    <w:rsid w:val="000134F2"/>
    <w:rsid w:val="000137EF"/>
    <w:rsid w:val="00013988"/>
    <w:rsid w:val="00013A45"/>
    <w:rsid w:val="00013B3B"/>
    <w:rsid w:val="00014A76"/>
    <w:rsid w:val="0001518A"/>
    <w:rsid w:val="00015C20"/>
    <w:rsid w:val="00017ADC"/>
    <w:rsid w:val="000208EF"/>
    <w:rsid w:val="00021001"/>
    <w:rsid w:val="0002150F"/>
    <w:rsid w:val="00021E79"/>
    <w:rsid w:val="000226D7"/>
    <w:rsid w:val="00022E55"/>
    <w:rsid w:val="000244A8"/>
    <w:rsid w:val="000248B0"/>
    <w:rsid w:val="00024D2F"/>
    <w:rsid w:val="00025501"/>
    <w:rsid w:val="00025825"/>
    <w:rsid w:val="00025AD5"/>
    <w:rsid w:val="00025B5D"/>
    <w:rsid w:val="00025BF6"/>
    <w:rsid w:val="00026D3C"/>
    <w:rsid w:val="000275F9"/>
    <w:rsid w:val="00027EF0"/>
    <w:rsid w:val="00030AC6"/>
    <w:rsid w:val="00031591"/>
    <w:rsid w:val="00031EBE"/>
    <w:rsid w:val="0003280B"/>
    <w:rsid w:val="00032C94"/>
    <w:rsid w:val="000332C7"/>
    <w:rsid w:val="00033F07"/>
    <w:rsid w:val="00033F1E"/>
    <w:rsid w:val="00033F70"/>
    <w:rsid w:val="00034614"/>
    <w:rsid w:val="00034C76"/>
    <w:rsid w:val="0003549D"/>
    <w:rsid w:val="00035848"/>
    <w:rsid w:val="00035EE0"/>
    <w:rsid w:val="000370AE"/>
    <w:rsid w:val="000374EF"/>
    <w:rsid w:val="000407EC"/>
    <w:rsid w:val="000409E8"/>
    <w:rsid w:val="00040BA8"/>
    <w:rsid w:val="00040D25"/>
    <w:rsid w:val="00040E14"/>
    <w:rsid w:val="00040E29"/>
    <w:rsid w:val="000413E0"/>
    <w:rsid w:val="0004150F"/>
    <w:rsid w:val="00041809"/>
    <w:rsid w:val="000420E3"/>
    <w:rsid w:val="000424BA"/>
    <w:rsid w:val="000424F3"/>
    <w:rsid w:val="00042AA9"/>
    <w:rsid w:val="00042B52"/>
    <w:rsid w:val="0004366B"/>
    <w:rsid w:val="0004382A"/>
    <w:rsid w:val="00044D91"/>
    <w:rsid w:val="00045785"/>
    <w:rsid w:val="0004589B"/>
    <w:rsid w:val="0004598E"/>
    <w:rsid w:val="00045B87"/>
    <w:rsid w:val="00046060"/>
    <w:rsid w:val="000468C5"/>
    <w:rsid w:val="0004727D"/>
    <w:rsid w:val="00047285"/>
    <w:rsid w:val="00047426"/>
    <w:rsid w:val="00047D58"/>
    <w:rsid w:val="000502A4"/>
    <w:rsid w:val="000502A9"/>
    <w:rsid w:val="000504AA"/>
    <w:rsid w:val="00050B63"/>
    <w:rsid w:val="00050B64"/>
    <w:rsid w:val="00050F26"/>
    <w:rsid w:val="000517E0"/>
    <w:rsid w:val="00051EDE"/>
    <w:rsid w:val="00052593"/>
    <w:rsid w:val="00052784"/>
    <w:rsid w:val="00052C92"/>
    <w:rsid w:val="00052D77"/>
    <w:rsid w:val="00053474"/>
    <w:rsid w:val="000537B3"/>
    <w:rsid w:val="00053B55"/>
    <w:rsid w:val="000540FB"/>
    <w:rsid w:val="000543F1"/>
    <w:rsid w:val="000554A2"/>
    <w:rsid w:val="00055DD9"/>
    <w:rsid w:val="00055EFA"/>
    <w:rsid w:val="0005671E"/>
    <w:rsid w:val="000567F8"/>
    <w:rsid w:val="00056AF5"/>
    <w:rsid w:val="00056C5E"/>
    <w:rsid w:val="00056C8A"/>
    <w:rsid w:val="00056DCA"/>
    <w:rsid w:val="00056FD4"/>
    <w:rsid w:val="000572FD"/>
    <w:rsid w:val="00057328"/>
    <w:rsid w:val="00057539"/>
    <w:rsid w:val="00057624"/>
    <w:rsid w:val="00057934"/>
    <w:rsid w:val="00057C31"/>
    <w:rsid w:val="000604C0"/>
    <w:rsid w:val="00060CB6"/>
    <w:rsid w:val="00060FB4"/>
    <w:rsid w:val="00061432"/>
    <w:rsid w:val="000619B3"/>
    <w:rsid w:val="00062C8C"/>
    <w:rsid w:val="000630D9"/>
    <w:rsid w:val="000633D7"/>
    <w:rsid w:val="00063B3A"/>
    <w:rsid w:val="00063B71"/>
    <w:rsid w:val="00063C05"/>
    <w:rsid w:val="00063FDB"/>
    <w:rsid w:val="00065222"/>
    <w:rsid w:val="00066598"/>
    <w:rsid w:val="000666EC"/>
    <w:rsid w:val="00066A13"/>
    <w:rsid w:val="00066D7E"/>
    <w:rsid w:val="00072162"/>
    <w:rsid w:val="0007230A"/>
    <w:rsid w:val="00072A7F"/>
    <w:rsid w:val="000730CB"/>
    <w:rsid w:val="000735A0"/>
    <w:rsid w:val="00074961"/>
    <w:rsid w:val="00074A47"/>
    <w:rsid w:val="00074CB6"/>
    <w:rsid w:val="0007527A"/>
    <w:rsid w:val="00075DAA"/>
    <w:rsid w:val="000774DF"/>
    <w:rsid w:val="00077988"/>
    <w:rsid w:val="00077DD7"/>
    <w:rsid w:val="00081112"/>
    <w:rsid w:val="000813DA"/>
    <w:rsid w:val="00081490"/>
    <w:rsid w:val="0008175F"/>
    <w:rsid w:val="00081E3F"/>
    <w:rsid w:val="00082D8A"/>
    <w:rsid w:val="00082FE0"/>
    <w:rsid w:val="0008309C"/>
    <w:rsid w:val="0008398C"/>
    <w:rsid w:val="00085899"/>
    <w:rsid w:val="00085AFC"/>
    <w:rsid w:val="0008606F"/>
    <w:rsid w:val="0008627E"/>
    <w:rsid w:val="000867EC"/>
    <w:rsid w:val="0008701D"/>
    <w:rsid w:val="000870AF"/>
    <w:rsid w:val="000875D1"/>
    <w:rsid w:val="000878EE"/>
    <w:rsid w:val="00090304"/>
    <w:rsid w:val="000914CD"/>
    <w:rsid w:val="0009195F"/>
    <w:rsid w:val="00092191"/>
    <w:rsid w:val="00092387"/>
    <w:rsid w:val="000923DB"/>
    <w:rsid w:val="00093625"/>
    <w:rsid w:val="00093F41"/>
    <w:rsid w:val="000962F9"/>
    <w:rsid w:val="00096A64"/>
    <w:rsid w:val="00096AAC"/>
    <w:rsid w:val="000973A8"/>
    <w:rsid w:val="0009743E"/>
    <w:rsid w:val="000974C5"/>
    <w:rsid w:val="000A1369"/>
    <w:rsid w:val="000A13E9"/>
    <w:rsid w:val="000A1747"/>
    <w:rsid w:val="000A1B6A"/>
    <w:rsid w:val="000A1B8B"/>
    <w:rsid w:val="000A2912"/>
    <w:rsid w:val="000A304A"/>
    <w:rsid w:val="000A3C14"/>
    <w:rsid w:val="000A3C2D"/>
    <w:rsid w:val="000A407A"/>
    <w:rsid w:val="000A4145"/>
    <w:rsid w:val="000A4E9B"/>
    <w:rsid w:val="000A4F8F"/>
    <w:rsid w:val="000A5182"/>
    <w:rsid w:val="000A5936"/>
    <w:rsid w:val="000A5C34"/>
    <w:rsid w:val="000A5EB9"/>
    <w:rsid w:val="000A67C0"/>
    <w:rsid w:val="000A747B"/>
    <w:rsid w:val="000A7C92"/>
    <w:rsid w:val="000A7FF7"/>
    <w:rsid w:val="000B01BA"/>
    <w:rsid w:val="000B141D"/>
    <w:rsid w:val="000B224B"/>
    <w:rsid w:val="000B24C5"/>
    <w:rsid w:val="000B2E4E"/>
    <w:rsid w:val="000B3268"/>
    <w:rsid w:val="000B36DB"/>
    <w:rsid w:val="000B4056"/>
    <w:rsid w:val="000B4219"/>
    <w:rsid w:val="000B4685"/>
    <w:rsid w:val="000B4A6A"/>
    <w:rsid w:val="000B5243"/>
    <w:rsid w:val="000B5419"/>
    <w:rsid w:val="000B5D6C"/>
    <w:rsid w:val="000B61D1"/>
    <w:rsid w:val="000B699A"/>
    <w:rsid w:val="000B6AF2"/>
    <w:rsid w:val="000B72A9"/>
    <w:rsid w:val="000B7EE4"/>
    <w:rsid w:val="000C0233"/>
    <w:rsid w:val="000C186E"/>
    <w:rsid w:val="000C1A8E"/>
    <w:rsid w:val="000C1CF6"/>
    <w:rsid w:val="000C257F"/>
    <w:rsid w:val="000C2AE9"/>
    <w:rsid w:val="000C2C43"/>
    <w:rsid w:val="000C3447"/>
    <w:rsid w:val="000C37D9"/>
    <w:rsid w:val="000C38EC"/>
    <w:rsid w:val="000C3A5A"/>
    <w:rsid w:val="000C3AC8"/>
    <w:rsid w:val="000C4A69"/>
    <w:rsid w:val="000C4BD5"/>
    <w:rsid w:val="000C4FC4"/>
    <w:rsid w:val="000C5D57"/>
    <w:rsid w:val="000C5F5B"/>
    <w:rsid w:val="000C6243"/>
    <w:rsid w:val="000C6725"/>
    <w:rsid w:val="000C6CF3"/>
    <w:rsid w:val="000C7069"/>
    <w:rsid w:val="000C7349"/>
    <w:rsid w:val="000C77FA"/>
    <w:rsid w:val="000C7883"/>
    <w:rsid w:val="000C7E6A"/>
    <w:rsid w:val="000D0178"/>
    <w:rsid w:val="000D0A4C"/>
    <w:rsid w:val="000D0CD2"/>
    <w:rsid w:val="000D0D3E"/>
    <w:rsid w:val="000D17FC"/>
    <w:rsid w:val="000D1B64"/>
    <w:rsid w:val="000D1CE4"/>
    <w:rsid w:val="000D2B7F"/>
    <w:rsid w:val="000D2CA0"/>
    <w:rsid w:val="000D32C5"/>
    <w:rsid w:val="000D3875"/>
    <w:rsid w:val="000D3FBF"/>
    <w:rsid w:val="000D502F"/>
    <w:rsid w:val="000D6108"/>
    <w:rsid w:val="000D6263"/>
    <w:rsid w:val="000D62B3"/>
    <w:rsid w:val="000D64B4"/>
    <w:rsid w:val="000D65DB"/>
    <w:rsid w:val="000D666E"/>
    <w:rsid w:val="000D69AE"/>
    <w:rsid w:val="000D6FF2"/>
    <w:rsid w:val="000D7D1A"/>
    <w:rsid w:val="000D7DB2"/>
    <w:rsid w:val="000E0096"/>
    <w:rsid w:val="000E04BF"/>
    <w:rsid w:val="000E0568"/>
    <w:rsid w:val="000E111C"/>
    <w:rsid w:val="000E117D"/>
    <w:rsid w:val="000E1781"/>
    <w:rsid w:val="000E1F30"/>
    <w:rsid w:val="000E2147"/>
    <w:rsid w:val="000E2DC9"/>
    <w:rsid w:val="000E2DF6"/>
    <w:rsid w:val="000E34B1"/>
    <w:rsid w:val="000E3BFE"/>
    <w:rsid w:val="000E4DDA"/>
    <w:rsid w:val="000E511F"/>
    <w:rsid w:val="000E5642"/>
    <w:rsid w:val="000E5AAA"/>
    <w:rsid w:val="000E5C0C"/>
    <w:rsid w:val="000E6212"/>
    <w:rsid w:val="000E7093"/>
    <w:rsid w:val="000F0CE9"/>
    <w:rsid w:val="000F1112"/>
    <w:rsid w:val="000F1170"/>
    <w:rsid w:val="000F1AD1"/>
    <w:rsid w:val="000F1C3E"/>
    <w:rsid w:val="000F1C57"/>
    <w:rsid w:val="000F1E7B"/>
    <w:rsid w:val="000F29B4"/>
    <w:rsid w:val="000F2FD1"/>
    <w:rsid w:val="000F3CBB"/>
    <w:rsid w:val="000F4733"/>
    <w:rsid w:val="000F4D14"/>
    <w:rsid w:val="000F5B5C"/>
    <w:rsid w:val="000F635B"/>
    <w:rsid w:val="000F698F"/>
    <w:rsid w:val="000F6990"/>
    <w:rsid w:val="000F7E7A"/>
    <w:rsid w:val="001011D4"/>
    <w:rsid w:val="001012A1"/>
    <w:rsid w:val="00101B94"/>
    <w:rsid w:val="00101DFB"/>
    <w:rsid w:val="001020C5"/>
    <w:rsid w:val="0010210B"/>
    <w:rsid w:val="00102C2A"/>
    <w:rsid w:val="00102D5D"/>
    <w:rsid w:val="00102EBB"/>
    <w:rsid w:val="00103565"/>
    <w:rsid w:val="00104619"/>
    <w:rsid w:val="0010472F"/>
    <w:rsid w:val="00104969"/>
    <w:rsid w:val="00104FFD"/>
    <w:rsid w:val="00105298"/>
    <w:rsid w:val="001069AE"/>
    <w:rsid w:val="00106F32"/>
    <w:rsid w:val="00107170"/>
    <w:rsid w:val="00107B0E"/>
    <w:rsid w:val="00107EC2"/>
    <w:rsid w:val="00107FB1"/>
    <w:rsid w:val="00110293"/>
    <w:rsid w:val="00110440"/>
    <w:rsid w:val="001106A2"/>
    <w:rsid w:val="00110A09"/>
    <w:rsid w:val="00110A11"/>
    <w:rsid w:val="00110A54"/>
    <w:rsid w:val="00111121"/>
    <w:rsid w:val="00111B8F"/>
    <w:rsid w:val="0011211D"/>
    <w:rsid w:val="0011246C"/>
    <w:rsid w:val="00112EC7"/>
    <w:rsid w:val="0011359F"/>
    <w:rsid w:val="001137CA"/>
    <w:rsid w:val="00114DE8"/>
    <w:rsid w:val="00114F19"/>
    <w:rsid w:val="00115197"/>
    <w:rsid w:val="00115621"/>
    <w:rsid w:val="001161AE"/>
    <w:rsid w:val="001163FE"/>
    <w:rsid w:val="00116C20"/>
    <w:rsid w:val="00116E00"/>
    <w:rsid w:val="00117594"/>
    <w:rsid w:val="00117D84"/>
    <w:rsid w:val="00120194"/>
    <w:rsid w:val="00120637"/>
    <w:rsid w:val="001211E9"/>
    <w:rsid w:val="00121497"/>
    <w:rsid w:val="00121AD2"/>
    <w:rsid w:val="001224DC"/>
    <w:rsid w:val="00122963"/>
    <w:rsid w:val="001232BC"/>
    <w:rsid w:val="001232F1"/>
    <w:rsid w:val="00123E59"/>
    <w:rsid w:val="001240A7"/>
    <w:rsid w:val="001240AD"/>
    <w:rsid w:val="0012421A"/>
    <w:rsid w:val="001242EC"/>
    <w:rsid w:val="00124440"/>
    <w:rsid w:val="001247AC"/>
    <w:rsid w:val="00124D4E"/>
    <w:rsid w:val="00124E86"/>
    <w:rsid w:val="00125843"/>
    <w:rsid w:val="00125DFE"/>
    <w:rsid w:val="00125F96"/>
    <w:rsid w:val="00126235"/>
    <w:rsid w:val="0012649C"/>
    <w:rsid w:val="00127284"/>
    <w:rsid w:val="0012733B"/>
    <w:rsid w:val="00127976"/>
    <w:rsid w:val="00127CF6"/>
    <w:rsid w:val="00127EA0"/>
    <w:rsid w:val="00130362"/>
    <w:rsid w:val="0013059F"/>
    <w:rsid w:val="00130DF3"/>
    <w:rsid w:val="00130F8F"/>
    <w:rsid w:val="00131D14"/>
    <w:rsid w:val="0013224A"/>
    <w:rsid w:val="00132C34"/>
    <w:rsid w:val="001331DA"/>
    <w:rsid w:val="00133203"/>
    <w:rsid w:val="0013442E"/>
    <w:rsid w:val="00134759"/>
    <w:rsid w:val="001349F1"/>
    <w:rsid w:val="00134AE3"/>
    <w:rsid w:val="00134E8C"/>
    <w:rsid w:val="00136075"/>
    <w:rsid w:val="00140087"/>
    <w:rsid w:val="001404F8"/>
    <w:rsid w:val="0014107E"/>
    <w:rsid w:val="00141566"/>
    <w:rsid w:val="00141DF6"/>
    <w:rsid w:val="0014212D"/>
    <w:rsid w:val="00142A46"/>
    <w:rsid w:val="0014300A"/>
    <w:rsid w:val="0014329C"/>
    <w:rsid w:val="001433DC"/>
    <w:rsid w:val="00145082"/>
    <w:rsid w:val="001454CE"/>
    <w:rsid w:val="001455CE"/>
    <w:rsid w:val="00145819"/>
    <w:rsid w:val="00145A47"/>
    <w:rsid w:val="0014640F"/>
    <w:rsid w:val="00146646"/>
    <w:rsid w:val="00146923"/>
    <w:rsid w:val="00146F7E"/>
    <w:rsid w:val="00147D74"/>
    <w:rsid w:val="00147EB1"/>
    <w:rsid w:val="001502A6"/>
    <w:rsid w:val="001503F0"/>
    <w:rsid w:val="00150A12"/>
    <w:rsid w:val="00150FE4"/>
    <w:rsid w:val="00151B41"/>
    <w:rsid w:val="00152D95"/>
    <w:rsid w:val="00152F55"/>
    <w:rsid w:val="00154CC2"/>
    <w:rsid w:val="001554E4"/>
    <w:rsid w:val="001555D4"/>
    <w:rsid w:val="00155EF8"/>
    <w:rsid w:val="001561BE"/>
    <w:rsid w:val="00157140"/>
    <w:rsid w:val="00157BDD"/>
    <w:rsid w:val="00157E20"/>
    <w:rsid w:val="0016001F"/>
    <w:rsid w:val="001603C5"/>
    <w:rsid w:val="001607E8"/>
    <w:rsid w:val="00160B58"/>
    <w:rsid w:val="00161DA3"/>
    <w:rsid w:val="00162373"/>
    <w:rsid w:val="00162619"/>
    <w:rsid w:val="001643AD"/>
    <w:rsid w:val="001644D8"/>
    <w:rsid w:val="001649CC"/>
    <w:rsid w:val="00165456"/>
    <w:rsid w:val="0016583B"/>
    <w:rsid w:val="00165C1A"/>
    <w:rsid w:val="00166142"/>
    <w:rsid w:val="0016717B"/>
    <w:rsid w:val="00167749"/>
    <w:rsid w:val="00167965"/>
    <w:rsid w:val="001705E8"/>
    <w:rsid w:val="00171051"/>
    <w:rsid w:val="00171BD5"/>
    <w:rsid w:val="00172429"/>
    <w:rsid w:val="00172545"/>
    <w:rsid w:val="001731FE"/>
    <w:rsid w:val="00173672"/>
    <w:rsid w:val="00173FE2"/>
    <w:rsid w:val="00174B88"/>
    <w:rsid w:val="00174DF4"/>
    <w:rsid w:val="00175281"/>
    <w:rsid w:val="00175FE7"/>
    <w:rsid w:val="001762B4"/>
    <w:rsid w:val="001762CA"/>
    <w:rsid w:val="001767A6"/>
    <w:rsid w:val="001769CD"/>
    <w:rsid w:val="00177064"/>
    <w:rsid w:val="0017707D"/>
    <w:rsid w:val="001772B1"/>
    <w:rsid w:val="001776C0"/>
    <w:rsid w:val="00177936"/>
    <w:rsid w:val="00177AB0"/>
    <w:rsid w:val="00177B51"/>
    <w:rsid w:val="001802CE"/>
    <w:rsid w:val="00180A1B"/>
    <w:rsid w:val="00180B8B"/>
    <w:rsid w:val="001811AA"/>
    <w:rsid w:val="00181315"/>
    <w:rsid w:val="001816D9"/>
    <w:rsid w:val="00181D30"/>
    <w:rsid w:val="0018203E"/>
    <w:rsid w:val="001822E0"/>
    <w:rsid w:val="00182BCC"/>
    <w:rsid w:val="00182C7E"/>
    <w:rsid w:val="001831FC"/>
    <w:rsid w:val="001835AA"/>
    <w:rsid w:val="00183A3F"/>
    <w:rsid w:val="00183FCA"/>
    <w:rsid w:val="001840DB"/>
    <w:rsid w:val="00184118"/>
    <w:rsid w:val="00186D89"/>
    <w:rsid w:val="001875FB"/>
    <w:rsid w:val="0019144E"/>
    <w:rsid w:val="0019292E"/>
    <w:rsid w:val="00192E92"/>
    <w:rsid w:val="00192F83"/>
    <w:rsid w:val="00193EEF"/>
    <w:rsid w:val="00195285"/>
    <w:rsid w:val="0019644E"/>
    <w:rsid w:val="001966BF"/>
    <w:rsid w:val="001966EB"/>
    <w:rsid w:val="00196B4E"/>
    <w:rsid w:val="00196DF7"/>
    <w:rsid w:val="0019717A"/>
    <w:rsid w:val="001A0D28"/>
    <w:rsid w:val="001A174F"/>
    <w:rsid w:val="001A17A9"/>
    <w:rsid w:val="001A229D"/>
    <w:rsid w:val="001A2B19"/>
    <w:rsid w:val="001A3585"/>
    <w:rsid w:val="001A384A"/>
    <w:rsid w:val="001A3B0E"/>
    <w:rsid w:val="001A4368"/>
    <w:rsid w:val="001A4983"/>
    <w:rsid w:val="001A4DAF"/>
    <w:rsid w:val="001A4E27"/>
    <w:rsid w:val="001A4FDB"/>
    <w:rsid w:val="001A5CD7"/>
    <w:rsid w:val="001A6189"/>
    <w:rsid w:val="001A6494"/>
    <w:rsid w:val="001A6FBD"/>
    <w:rsid w:val="001A73D6"/>
    <w:rsid w:val="001A7463"/>
    <w:rsid w:val="001B05FA"/>
    <w:rsid w:val="001B1674"/>
    <w:rsid w:val="001B1DFF"/>
    <w:rsid w:val="001B25D2"/>
    <w:rsid w:val="001B2BDF"/>
    <w:rsid w:val="001B2EB2"/>
    <w:rsid w:val="001B32FE"/>
    <w:rsid w:val="001B5009"/>
    <w:rsid w:val="001B5B32"/>
    <w:rsid w:val="001B613A"/>
    <w:rsid w:val="001B6F71"/>
    <w:rsid w:val="001B72C1"/>
    <w:rsid w:val="001B7634"/>
    <w:rsid w:val="001C00FA"/>
    <w:rsid w:val="001C0236"/>
    <w:rsid w:val="001C23A1"/>
    <w:rsid w:val="001C4A4E"/>
    <w:rsid w:val="001C4FF2"/>
    <w:rsid w:val="001C5019"/>
    <w:rsid w:val="001C5DAF"/>
    <w:rsid w:val="001C6F3A"/>
    <w:rsid w:val="001C7295"/>
    <w:rsid w:val="001C7724"/>
    <w:rsid w:val="001C7DC9"/>
    <w:rsid w:val="001D03A5"/>
    <w:rsid w:val="001D03C4"/>
    <w:rsid w:val="001D05A8"/>
    <w:rsid w:val="001D10DB"/>
    <w:rsid w:val="001D11C6"/>
    <w:rsid w:val="001D1434"/>
    <w:rsid w:val="001D1D61"/>
    <w:rsid w:val="001D336C"/>
    <w:rsid w:val="001D47B4"/>
    <w:rsid w:val="001D4D44"/>
    <w:rsid w:val="001D532B"/>
    <w:rsid w:val="001D54A6"/>
    <w:rsid w:val="001D596E"/>
    <w:rsid w:val="001D5FD5"/>
    <w:rsid w:val="001D63CF"/>
    <w:rsid w:val="001D6C5B"/>
    <w:rsid w:val="001D6E75"/>
    <w:rsid w:val="001D74B1"/>
    <w:rsid w:val="001D7C8A"/>
    <w:rsid w:val="001E09A9"/>
    <w:rsid w:val="001E0FF0"/>
    <w:rsid w:val="001E15C0"/>
    <w:rsid w:val="001E1EF3"/>
    <w:rsid w:val="001E2668"/>
    <w:rsid w:val="001E2BE1"/>
    <w:rsid w:val="001E3F6C"/>
    <w:rsid w:val="001E42A0"/>
    <w:rsid w:val="001E4E43"/>
    <w:rsid w:val="001E5D6D"/>
    <w:rsid w:val="001E604D"/>
    <w:rsid w:val="001E64BF"/>
    <w:rsid w:val="001E6558"/>
    <w:rsid w:val="001E7705"/>
    <w:rsid w:val="001E7852"/>
    <w:rsid w:val="001F0299"/>
    <w:rsid w:val="001F05B2"/>
    <w:rsid w:val="001F0622"/>
    <w:rsid w:val="001F1158"/>
    <w:rsid w:val="001F2443"/>
    <w:rsid w:val="001F2E6E"/>
    <w:rsid w:val="001F339A"/>
    <w:rsid w:val="001F3959"/>
    <w:rsid w:val="001F39A1"/>
    <w:rsid w:val="001F3A77"/>
    <w:rsid w:val="001F47C1"/>
    <w:rsid w:val="001F487A"/>
    <w:rsid w:val="001F562C"/>
    <w:rsid w:val="001F5928"/>
    <w:rsid w:val="001F663C"/>
    <w:rsid w:val="001F68AE"/>
    <w:rsid w:val="001F6B00"/>
    <w:rsid w:val="001F6D98"/>
    <w:rsid w:val="001F6EFD"/>
    <w:rsid w:val="002007B9"/>
    <w:rsid w:val="0020122D"/>
    <w:rsid w:val="002015A8"/>
    <w:rsid w:val="002016A5"/>
    <w:rsid w:val="00201B69"/>
    <w:rsid w:val="00202214"/>
    <w:rsid w:val="002023F0"/>
    <w:rsid w:val="00203A36"/>
    <w:rsid w:val="00203BC1"/>
    <w:rsid w:val="00204A2E"/>
    <w:rsid w:val="00204DFF"/>
    <w:rsid w:val="0020500D"/>
    <w:rsid w:val="0020504A"/>
    <w:rsid w:val="00205580"/>
    <w:rsid w:val="00205A50"/>
    <w:rsid w:val="002060FF"/>
    <w:rsid w:val="0020632A"/>
    <w:rsid w:val="002069A3"/>
    <w:rsid w:val="0020700A"/>
    <w:rsid w:val="0021027E"/>
    <w:rsid w:val="00210423"/>
    <w:rsid w:val="00210ACF"/>
    <w:rsid w:val="00211530"/>
    <w:rsid w:val="00211823"/>
    <w:rsid w:val="00212F16"/>
    <w:rsid w:val="002131C5"/>
    <w:rsid w:val="00213875"/>
    <w:rsid w:val="00213D7C"/>
    <w:rsid w:val="00213FE0"/>
    <w:rsid w:val="0021452D"/>
    <w:rsid w:val="002149B3"/>
    <w:rsid w:val="00214DD6"/>
    <w:rsid w:val="002153EA"/>
    <w:rsid w:val="0021589F"/>
    <w:rsid w:val="00215EB7"/>
    <w:rsid w:val="00215F15"/>
    <w:rsid w:val="00216748"/>
    <w:rsid w:val="00216D96"/>
    <w:rsid w:val="00217B93"/>
    <w:rsid w:val="00220068"/>
    <w:rsid w:val="00220829"/>
    <w:rsid w:val="002208F1"/>
    <w:rsid w:val="00221A00"/>
    <w:rsid w:val="00222393"/>
    <w:rsid w:val="00222F2D"/>
    <w:rsid w:val="00222F6F"/>
    <w:rsid w:val="00222FEC"/>
    <w:rsid w:val="0022354F"/>
    <w:rsid w:val="00223802"/>
    <w:rsid w:val="00223AB0"/>
    <w:rsid w:val="00223B2B"/>
    <w:rsid w:val="0022497E"/>
    <w:rsid w:val="00225292"/>
    <w:rsid w:val="002253C6"/>
    <w:rsid w:val="0022736D"/>
    <w:rsid w:val="00227649"/>
    <w:rsid w:val="00230646"/>
    <w:rsid w:val="00231EA6"/>
    <w:rsid w:val="0023275D"/>
    <w:rsid w:val="00232BDB"/>
    <w:rsid w:val="00232CE9"/>
    <w:rsid w:val="002332FF"/>
    <w:rsid w:val="00233452"/>
    <w:rsid w:val="00234802"/>
    <w:rsid w:val="002363DC"/>
    <w:rsid w:val="002363E8"/>
    <w:rsid w:val="00236F0E"/>
    <w:rsid w:val="0023761C"/>
    <w:rsid w:val="00237FA6"/>
    <w:rsid w:val="00240E20"/>
    <w:rsid w:val="002420E3"/>
    <w:rsid w:val="00242D27"/>
    <w:rsid w:val="00243DDD"/>
    <w:rsid w:val="00244EFC"/>
    <w:rsid w:val="002458DE"/>
    <w:rsid w:val="002458FC"/>
    <w:rsid w:val="0024624D"/>
    <w:rsid w:val="00246524"/>
    <w:rsid w:val="00247197"/>
    <w:rsid w:val="002472D7"/>
    <w:rsid w:val="002475ED"/>
    <w:rsid w:val="00247E05"/>
    <w:rsid w:val="0025116D"/>
    <w:rsid w:val="0025284D"/>
    <w:rsid w:val="0025284E"/>
    <w:rsid w:val="00252D28"/>
    <w:rsid w:val="00253B16"/>
    <w:rsid w:val="00253CF2"/>
    <w:rsid w:val="00254076"/>
    <w:rsid w:val="00254704"/>
    <w:rsid w:val="0025479D"/>
    <w:rsid w:val="002547D4"/>
    <w:rsid w:val="00254F1F"/>
    <w:rsid w:val="00254FBF"/>
    <w:rsid w:val="0025527A"/>
    <w:rsid w:val="00256BD6"/>
    <w:rsid w:val="00256F1A"/>
    <w:rsid w:val="0025707E"/>
    <w:rsid w:val="002574CE"/>
    <w:rsid w:val="00257714"/>
    <w:rsid w:val="00260101"/>
    <w:rsid w:val="0026143B"/>
    <w:rsid w:val="0026199A"/>
    <w:rsid w:val="00261B99"/>
    <w:rsid w:val="00262CE4"/>
    <w:rsid w:val="002633EB"/>
    <w:rsid w:val="002635A4"/>
    <w:rsid w:val="00263790"/>
    <w:rsid w:val="0026390A"/>
    <w:rsid w:val="00263C45"/>
    <w:rsid w:val="002646F0"/>
    <w:rsid w:val="00264958"/>
    <w:rsid w:val="00265A09"/>
    <w:rsid w:val="00265C3B"/>
    <w:rsid w:val="00265D4F"/>
    <w:rsid w:val="0026681C"/>
    <w:rsid w:val="0026753B"/>
    <w:rsid w:val="00267812"/>
    <w:rsid w:val="00270650"/>
    <w:rsid w:val="0027084B"/>
    <w:rsid w:val="00270BA0"/>
    <w:rsid w:val="002711D8"/>
    <w:rsid w:val="00271B1B"/>
    <w:rsid w:val="00272C64"/>
    <w:rsid w:val="0027361B"/>
    <w:rsid w:val="00273873"/>
    <w:rsid w:val="00274F9C"/>
    <w:rsid w:val="002752A7"/>
    <w:rsid w:val="00275731"/>
    <w:rsid w:val="002757C4"/>
    <w:rsid w:val="002758BE"/>
    <w:rsid w:val="00276279"/>
    <w:rsid w:val="00277040"/>
    <w:rsid w:val="00277080"/>
    <w:rsid w:val="002770F6"/>
    <w:rsid w:val="00277AD7"/>
    <w:rsid w:val="00277C6A"/>
    <w:rsid w:val="00277F20"/>
    <w:rsid w:val="00280286"/>
    <w:rsid w:val="002803FB"/>
    <w:rsid w:val="00282009"/>
    <w:rsid w:val="00282968"/>
    <w:rsid w:val="00282A4E"/>
    <w:rsid w:val="00282C12"/>
    <w:rsid w:val="0028312F"/>
    <w:rsid w:val="002831B3"/>
    <w:rsid w:val="002834DA"/>
    <w:rsid w:val="0028360E"/>
    <w:rsid w:val="002841EC"/>
    <w:rsid w:val="00284C6C"/>
    <w:rsid w:val="00284E6F"/>
    <w:rsid w:val="0028512C"/>
    <w:rsid w:val="00285135"/>
    <w:rsid w:val="002852F1"/>
    <w:rsid w:val="00285C14"/>
    <w:rsid w:val="00285D78"/>
    <w:rsid w:val="00287519"/>
    <w:rsid w:val="0028772D"/>
    <w:rsid w:val="00287E0C"/>
    <w:rsid w:val="0029098B"/>
    <w:rsid w:val="002913B4"/>
    <w:rsid w:val="00291950"/>
    <w:rsid w:val="00291AE4"/>
    <w:rsid w:val="00291B31"/>
    <w:rsid w:val="00291D83"/>
    <w:rsid w:val="00291EFB"/>
    <w:rsid w:val="00291F70"/>
    <w:rsid w:val="00292085"/>
    <w:rsid w:val="00292183"/>
    <w:rsid w:val="00292FB1"/>
    <w:rsid w:val="0029364E"/>
    <w:rsid w:val="00293929"/>
    <w:rsid w:val="0029405E"/>
    <w:rsid w:val="0029432A"/>
    <w:rsid w:val="002947E8"/>
    <w:rsid w:val="00294832"/>
    <w:rsid w:val="002954D5"/>
    <w:rsid w:val="00295DDD"/>
    <w:rsid w:val="00296289"/>
    <w:rsid w:val="0029672C"/>
    <w:rsid w:val="0029676A"/>
    <w:rsid w:val="00296CF7"/>
    <w:rsid w:val="00297454"/>
    <w:rsid w:val="0029787B"/>
    <w:rsid w:val="00297C10"/>
    <w:rsid w:val="002A01AE"/>
    <w:rsid w:val="002A0C6F"/>
    <w:rsid w:val="002A1094"/>
    <w:rsid w:val="002A164A"/>
    <w:rsid w:val="002A184D"/>
    <w:rsid w:val="002A266F"/>
    <w:rsid w:val="002A2BF7"/>
    <w:rsid w:val="002A2D2A"/>
    <w:rsid w:val="002A2DBD"/>
    <w:rsid w:val="002A30F6"/>
    <w:rsid w:val="002A4684"/>
    <w:rsid w:val="002A4EEF"/>
    <w:rsid w:val="002A5249"/>
    <w:rsid w:val="002A532D"/>
    <w:rsid w:val="002A578C"/>
    <w:rsid w:val="002A57D6"/>
    <w:rsid w:val="002A5C07"/>
    <w:rsid w:val="002A6078"/>
    <w:rsid w:val="002A63F9"/>
    <w:rsid w:val="002A6516"/>
    <w:rsid w:val="002A6AE6"/>
    <w:rsid w:val="002A7F80"/>
    <w:rsid w:val="002B054D"/>
    <w:rsid w:val="002B0786"/>
    <w:rsid w:val="002B0F1B"/>
    <w:rsid w:val="002B1619"/>
    <w:rsid w:val="002B1AD7"/>
    <w:rsid w:val="002B1E53"/>
    <w:rsid w:val="002B1F96"/>
    <w:rsid w:val="002B2D8A"/>
    <w:rsid w:val="002B359F"/>
    <w:rsid w:val="002B4002"/>
    <w:rsid w:val="002B48C2"/>
    <w:rsid w:val="002B539C"/>
    <w:rsid w:val="002B5637"/>
    <w:rsid w:val="002B62C7"/>
    <w:rsid w:val="002B6326"/>
    <w:rsid w:val="002C04AC"/>
    <w:rsid w:val="002C13A6"/>
    <w:rsid w:val="002C1D82"/>
    <w:rsid w:val="002C1DF0"/>
    <w:rsid w:val="002C211B"/>
    <w:rsid w:val="002C2353"/>
    <w:rsid w:val="002C2552"/>
    <w:rsid w:val="002C2F5F"/>
    <w:rsid w:val="002C3326"/>
    <w:rsid w:val="002C3BB5"/>
    <w:rsid w:val="002C4CC7"/>
    <w:rsid w:val="002C4D92"/>
    <w:rsid w:val="002C53C8"/>
    <w:rsid w:val="002C630C"/>
    <w:rsid w:val="002C66A6"/>
    <w:rsid w:val="002C6E9C"/>
    <w:rsid w:val="002C738F"/>
    <w:rsid w:val="002C788B"/>
    <w:rsid w:val="002C79C2"/>
    <w:rsid w:val="002C7A34"/>
    <w:rsid w:val="002C7BC8"/>
    <w:rsid w:val="002C7ECB"/>
    <w:rsid w:val="002D041F"/>
    <w:rsid w:val="002D0441"/>
    <w:rsid w:val="002D050C"/>
    <w:rsid w:val="002D07F9"/>
    <w:rsid w:val="002D12D1"/>
    <w:rsid w:val="002D1492"/>
    <w:rsid w:val="002D1822"/>
    <w:rsid w:val="002D2876"/>
    <w:rsid w:val="002D2C3B"/>
    <w:rsid w:val="002D2E26"/>
    <w:rsid w:val="002D30C6"/>
    <w:rsid w:val="002D3389"/>
    <w:rsid w:val="002D371C"/>
    <w:rsid w:val="002D3AA4"/>
    <w:rsid w:val="002D41C6"/>
    <w:rsid w:val="002D423D"/>
    <w:rsid w:val="002D48DC"/>
    <w:rsid w:val="002D4E4C"/>
    <w:rsid w:val="002D5176"/>
    <w:rsid w:val="002D5629"/>
    <w:rsid w:val="002D57E5"/>
    <w:rsid w:val="002D5A5F"/>
    <w:rsid w:val="002D5B27"/>
    <w:rsid w:val="002D625D"/>
    <w:rsid w:val="002D6665"/>
    <w:rsid w:val="002D6872"/>
    <w:rsid w:val="002D700E"/>
    <w:rsid w:val="002E0028"/>
    <w:rsid w:val="002E0961"/>
    <w:rsid w:val="002E0DF7"/>
    <w:rsid w:val="002E199A"/>
    <w:rsid w:val="002E1D9B"/>
    <w:rsid w:val="002E1E70"/>
    <w:rsid w:val="002E30FD"/>
    <w:rsid w:val="002E31EC"/>
    <w:rsid w:val="002E3345"/>
    <w:rsid w:val="002E3498"/>
    <w:rsid w:val="002E3514"/>
    <w:rsid w:val="002E3FBB"/>
    <w:rsid w:val="002E44DD"/>
    <w:rsid w:val="002E4707"/>
    <w:rsid w:val="002E482C"/>
    <w:rsid w:val="002E4E9C"/>
    <w:rsid w:val="002E4F98"/>
    <w:rsid w:val="002E53E3"/>
    <w:rsid w:val="002E54A0"/>
    <w:rsid w:val="002E569E"/>
    <w:rsid w:val="002E5C70"/>
    <w:rsid w:val="002E5F45"/>
    <w:rsid w:val="002E5F60"/>
    <w:rsid w:val="002E5FE6"/>
    <w:rsid w:val="002E60C8"/>
    <w:rsid w:val="002E6421"/>
    <w:rsid w:val="002E655E"/>
    <w:rsid w:val="002E659A"/>
    <w:rsid w:val="002E6EA9"/>
    <w:rsid w:val="002E7425"/>
    <w:rsid w:val="002E74FC"/>
    <w:rsid w:val="002F026F"/>
    <w:rsid w:val="002F10DB"/>
    <w:rsid w:val="002F12DF"/>
    <w:rsid w:val="002F1370"/>
    <w:rsid w:val="002F1CDB"/>
    <w:rsid w:val="002F3502"/>
    <w:rsid w:val="002F3C95"/>
    <w:rsid w:val="002F3D4F"/>
    <w:rsid w:val="002F5865"/>
    <w:rsid w:val="002F5EC2"/>
    <w:rsid w:val="002F5FF0"/>
    <w:rsid w:val="002F6035"/>
    <w:rsid w:val="002F633E"/>
    <w:rsid w:val="002F658A"/>
    <w:rsid w:val="002F6CB5"/>
    <w:rsid w:val="002F6F5D"/>
    <w:rsid w:val="002F7A12"/>
    <w:rsid w:val="002F7E2B"/>
    <w:rsid w:val="00300022"/>
    <w:rsid w:val="00300F71"/>
    <w:rsid w:val="00301750"/>
    <w:rsid w:val="00301CE2"/>
    <w:rsid w:val="00302072"/>
    <w:rsid w:val="0030248C"/>
    <w:rsid w:val="00302668"/>
    <w:rsid w:val="00302C83"/>
    <w:rsid w:val="00302DCB"/>
    <w:rsid w:val="00303112"/>
    <w:rsid w:val="00303EAE"/>
    <w:rsid w:val="0030483C"/>
    <w:rsid w:val="00304852"/>
    <w:rsid w:val="00304967"/>
    <w:rsid w:val="003054C9"/>
    <w:rsid w:val="00305FF4"/>
    <w:rsid w:val="0030646B"/>
    <w:rsid w:val="00307659"/>
    <w:rsid w:val="0031031F"/>
    <w:rsid w:val="0031074D"/>
    <w:rsid w:val="003112C7"/>
    <w:rsid w:val="003115D8"/>
    <w:rsid w:val="0031170F"/>
    <w:rsid w:val="00311AC2"/>
    <w:rsid w:val="00311FCB"/>
    <w:rsid w:val="003125ED"/>
    <w:rsid w:val="0031296F"/>
    <w:rsid w:val="00313D8B"/>
    <w:rsid w:val="0031449C"/>
    <w:rsid w:val="00314977"/>
    <w:rsid w:val="00314F7B"/>
    <w:rsid w:val="00315743"/>
    <w:rsid w:val="00315D7F"/>
    <w:rsid w:val="00316882"/>
    <w:rsid w:val="0031768F"/>
    <w:rsid w:val="00317774"/>
    <w:rsid w:val="003218E8"/>
    <w:rsid w:val="00322349"/>
    <w:rsid w:val="00322FED"/>
    <w:rsid w:val="00323081"/>
    <w:rsid w:val="0032342E"/>
    <w:rsid w:val="00323714"/>
    <w:rsid w:val="00323AE8"/>
    <w:rsid w:val="00323B13"/>
    <w:rsid w:val="00323E06"/>
    <w:rsid w:val="00324090"/>
    <w:rsid w:val="003241E5"/>
    <w:rsid w:val="00324B1E"/>
    <w:rsid w:val="00324C28"/>
    <w:rsid w:val="00324F4B"/>
    <w:rsid w:val="00326230"/>
    <w:rsid w:val="00326537"/>
    <w:rsid w:val="00327741"/>
    <w:rsid w:val="003278A1"/>
    <w:rsid w:val="00327BF4"/>
    <w:rsid w:val="003300D5"/>
    <w:rsid w:val="00330352"/>
    <w:rsid w:val="003304F3"/>
    <w:rsid w:val="003306A3"/>
    <w:rsid w:val="00330BB6"/>
    <w:rsid w:val="00331146"/>
    <w:rsid w:val="003312F5"/>
    <w:rsid w:val="00331CFD"/>
    <w:rsid w:val="00332512"/>
    <w:rsid w:val="00332AAE"/>
    <w:rsid w:val="00332AC2"/>
    <w:rsid w:val="00332B42"/>
    <w:rsid w:val="003332B1"/>
    <w:rsid w:val="003337E5"/>
    <w:rsid w:val="00333BCB"/>
    <w:rsid w:val="00333C1D"/>
    <w:rsid w:val="003347DA"/>
    <w:rsid w:val="003351FA"/>
    <w:rsid w:val="0033573D"/>
    <w:rsid w:val="003357ED"/>
    <w:rsid w:val="00336BC9"/>
    <w:rsid w:val="00337A42"/>
    <w:rsid w:val="00337DC9"/>
    <w:rsid w:val="00342B9E"/>
    <w:rsid w:val="0034401A"/>
    <w:rsid w:val="003441E6"/>
    <w:rsid w:val="003443E6"/>
    <w:rsid w:val="003447CF"/>
    <w:rsid w:val="003449EB"/>
    <w:rsid w:val="00344B86"/>
    <w:rsid w:val="00345139"/>
    <w:rsid w:val="00345372"/>
    <w:rsid w:val="003460A6"/>
    <w:rsid w:val="003460DB"/>
    <w:rsid w:val="00346141"/>
    <w:rsid w:val="00346433"/>
    <w:rsid w:val="003468C2"/>
    <w:rsid w:val="003476DA"/>
    <w:rsid w:val="00350001"/>
    <w:rsid w:val="00350231"/>
    <w:rsid w:val="0035065F"/>
    <w:rsid w:val="00350DB4"/>
    <w:rsid w:val="00350F3E"/>
    <w:rsid w:val="00351646"/>
    <w:rsid w:val="003517DE"/>
    <w:rsid w:val="003519BF"/>
    <w:rsid w:val="003523EB"/>
    <w:rsid w:val="0035254E"/>
    <w:rsid w:val="00352B32"/>
    <w:rsid w:val="00352CEB"/>
    <w:rsid w:val="00352D3A"/>
    <w:rsid w:val="00352FE1"/>
    <w:rsid w:val="003538F0"/>
    <w:rsid w:val="00353DC4"/>
    <w:rsid w:val="00353EC3"/>
    <w:rsid w:val="00354937"/>
    <w:rsid w:val="00355099"/>
    <w:rsid w:val="00355202"/>
    <w:rsid w:val="003556CE"/>
    <w:rsid w:val="0035599B"/>
    <w:rsid w:val="003559A0"/>
    <w:rsid w:val="00355AC1"/>
    <w:rsid w:val="003561C9"/>
    <w:rsid w:val="00356B1C"/>
    <w:rsid w:val="0035712F"/>
    <w:rsid w:val="00357266"/>
    <w:rsid w:val="003601F8"/>
    <w:rsid w:val="00360615"/>
    <w:rsid w:val="003608B9"/>
    <w:rsid w:val="00361137"/>
    <w:rsid w:val="00361982"/>
    <w:rsid w:val="0036285F"/>
    <w:rsid w:val="003629E7"/>
    <w:rsid w:val="00363636"/>
    <w:rsid w:val="00363B58"/>
    <w:rsid w:val="00363ED4"/>
    <w:rsid w:val="00364325"/>
    <w:rsid w:val="00364366"/>
    <w:rsid w:val="00364BBB"/>
    <w:rsid w:val="00364F16"/>
    <w:rsid w:val="003653AB"/>
    <w:rsid w:val="00365654"/>
    <w:rsid w:val="00365CB0"/>
    <w:rsid w:val="00365F99"/>
    <w:rsid w:val="0036679D"/>
    <w:rsid w:val="003676BB"/>
    <w:rsid w:val="0037051C"/>
    <w:rsid w:val="003708E3"/>
    <w:rsid w:val="003709B7"/>
    <w:rsid w:val="003713A9"/>
    <w:rsid w:val="003717FB"/>
    <w:rsid w:val="00371947"/>
    <w:rsid w:val="00372239"/>
    <w:rsid w:val="00372334"/>
    <w:rsid w:val="00372800"/>
    <w:rsid w:val="0037332F"/>
    <w:rsid w:val="00373391"/>
    <w:rsid w:val="003748C8"/>
    <w:rsid w:val="00374F01"/>
    <w:rsid w:val="00374F9C"/>
    <w:rsid w:val="00375516"/>
    <w:rsid w:val="003755F7"/>
    <w:rsid w:val="00376407"/>
    <w:rsid w:val="00376AE7"/>
    <w:rsid w:val="003772F4"/>
    <w:rsid w:val="00377679"/>
    <w:rsid w:val="0038018D"/>
    <w:rsid w:val="00380472"/>
    <w:rsid w:val="003811C0"/>
    <w:rsid w:val="00381200"/>
    <w:rsid w:val="003819EE"/>
    <w:rsid w:val="00382BC4"/>
    <w:rsid w:val="00382D62"/>
    <w:rsid w:val="00383450"/>
    <w:rsid w:val="003835B5"/>
    <w:rsid w:val="003835BE"/>
    <w:rsid w:val="00383B7E"/>
    <w:rsid w:val="003840A4"/>
    <w:rsid w:val="0038416F"/>
    <w:rsid w:val="00384651"/>
    <w:rsid w:val="00384E49"/>
    <w:rsid w:val="0038516F"/>
    <w:rsid w:val="00385DA6"/>
    <w:rsid w:val="003864C5"/>
    <w:rsid w:val="003866D2"/>
    <w:rsid w:val="00386FBD"/>
    <w:rsid w:val="003871FE"/>
    <w:rsid w:val="00387778"/>
    <w:rsid w:val="0039036B"/>
    <w:rsid w:val="00390BB3"/>
    <w:rsid w:val="003913B9"/>
    <w:rsid w:val="00392856"/>
    <w:rsid w:val="003930B4"/>
    <w:rsid w:val="00393BAF"/>
    <w:rsid w:val="00393C57"/>
    <w:rsid w:val="00393F0B"/>
    <w:rsid w:val="00394436"/>
    <w:rsid w:val="00395B9A"/>
    <w:rsid w:val="00395FEC"/>
    <w:rsid w:val="00396D0C"/>
    <w:rsid w:val="003971A4"/>
    <w:rsid w:val="003976F2"/>
    <w:rsid w:val="00397E3B"/>
    <w:rsid w:val="003A096E"/>
    <w:rsid w:val="003A186A"/>
    <w:rsid w:val="003A1C2C"/>
    <w:rsid w:val="003A2597"/>
    <w:rsid w:val="003A3F61"/>
    <w:rsid w:val="003A4174"/>
    <w:rsid w:val="003A4CD3"/>
    <w:rsid w:val="003A4D5B"/>
    <w:rsid w:val="003A4FFA"/>
    <w:rsid w:val="003A6005"/>
    <w:rsid w:val="003A6C5A"/>
    <w:rsid w:val="003A7477"/>
    <w:rsid w:val="003A7BF8"/>
    <w:rsid w:val="003A7BFE"/>
    <w:rsid w:val="003B065D"/>
    <w:rsid w:val="003B0777"/>
    <w:rsid w:val="003B0C41"/>
    <w:rsid w:val="003B154C"/>
    <w:rsid w:val="003B16CA"/>
    <w:rsid w:val="003B18C8"/>
    <w:rsid w:val="003B20A6"/>
    <w:rsid w:val="003B2248"/>
    <w:rsid w:val="003B2359"/>
    <w:rsid w:val="003B24CD"/>
    <w:rsid w:val="003B2536"/>
    <w:rsid w:val="003B2877"/>
    <w:rsid w:val="003B2986"/>
    <w:rsid w:val="003B2AD6"/>
    <w:rsid w:val="003B2D7A"/>
    <w:rsid w:val="003B387F"/>
    <w:rsid w:val="003B4324"/>
    <w:rsid w:val="003B44FA"/>
    <w:rsid w:val="003B4A50"/>
    <w:rsid w:val="003B4ADA"/>
    <w:rsid w:val="003B52AC"/>
    <w:rsid w:val="003B5F3F"/>
    <w:rsid w:val="003B64E0"/>
    <w:rsid w:val="003B6ADE"/>
    <w:rsid w:val="003B6C9C"/>
    <w:rsid w:val="003B7695"/>
    <w:rsid w:val="003B7CE0"/>
    <w:rsid w:val="003C00B3"/>
    <w:rsid w:val="003C066F"/>
    <w:rsid w:val="003C0BEF"/>
    <w:rsid w:val="003C19DA"/>
    <w:rsid w:val="003C20B8"/>
    <w:rsid w:val="003C23DC"/>
    <w:rsid w:val="003C2A1C"/>
    <w:rsid w:val="003C2BC4"/>
    <w:rsid w:val="003C3150"/>
    <w:rsid w:val="003C3E9A"/>
    <w:rsid w:val="003C3F19"/>
    <w:rsid w:val="003C52B5"/>
    <w:rsid w:val="003C5670"/>
    <w:rsid w:val="003C5A4F"/>
    <w:rsid w:val="003C6066"/>
    <w:rsid w:val="003C61B7"/>
    <w:rsid w:val="003C6295"/>
    <w:rsid w:val="003C651F"/>
    <w:rsid w:val="003C66DA"/>
    <w:rsid w:val="003C68BE"/>
    <w:rsid w:val="003C7AD7"/>
    <w:rsid w:val="003C7BB4"/>
    <w:rsid w:val="003C7EC8"/>
    <w:rsid w:val="003D08D6"/>
    <w:rsid w:val="003D0DAC"/>
    <w:rsid w:val="003D0EAC"/>
    <w:rsid w:val="003D0EE7"/>
    <w:rsid w:val="003D1735"/>
    <w:rsid w:val="003D18FE"/>
    <w:rsid w:val="003D1CA0"/>
    <w:rsid w:val="003D23F6"/>
    <w:rsid w:val="003D2496"/>
    <w:rsid w:val="003D262B"/>
    <w:rsid w:val="003D26FD"/>
    <w:rsid w:val="003D279B"/>
    <w:rsid w:val="003D2976"/>
    <w:rsid w:val="003D2AE9"/>
    <w:rsid w:val="003D2F99"/>
    <w:rsid w:val="003D30D9"/>
    <w:rsid w:val="003D317C"/>
    <w:rsid w:val="003D323C"/>
    <w:rsid w:val="003D351B"/>
    <w:rsid w:val="003D377C"/>
    <w:rsid w:val="003D4164"/>
    <w:rsid w:val="003D4E80"/>
    <w:rsid w:val="003D605B"/>
    <w:rsid w:val="003D64AE"/>
    <w:rsid w:val="003D66DE"/>
    <w:rsid w:val="003D6882"/>
    <w:rsid w:val="003D6E2D"/>
    <w:rsid w:val="003E001F"/>
    <w:rsid w:val="003E01BB"/>
    <w:rsid w:val="003E0CAA"/>
    <w:rsid w:val="003E13DB"/>
    <w:rsid w:val="003E1752"/>
    <w:rsid w:val="003E1920"/>
    <w:rsid w:val="003E2948"/>
    <w:rsid w:val="003E36B5"/>
    <w:rsid w:val="003E39B7"/>
    <w:rsid w:val="003E3DDE"/>
    <w:rsid w:val="003E4723"/>
    <w:rsid w:val="003E4810"/>
    <w:rsid w:val="003E4C8B"/>
    <w:rsid w:val="003E508F"/>
    <w:rsid w:val="003E5390"/>
    <w:rsid w:val="003E621F"/>
    <w:rsid w:val="003E71C3"/>
    <w:rsid w:val="003F034A"/>
    <w:rsid w:val="003F04E4"/>
    <w:rsid w:val="003F0887"/>
    <w:rsid w:val="003F162E"/>
    <w:rsid w:val="003F179A"/>
    <w:rsid w:val="003F17A0"/>
    <w:rsid w:val="003F2211"/>
    <w:rsid w:val="003F2B4D"/>
    <w:rsid w:val="003F2FAF"/>
    <w:rsid w:val="003F40E7"/>
    <w:rsid w:val="003F54CC"/>
    <w:rsid w:val="003F5C0B"/>
    <w:rsid w:val="003F5FF5"/>
    <w:rsid w:val="003F6BDE"/>
    <w:rsid w:val="003F6EDD"/>
    <w:rsid w:val="003F72A7"/>
    <w:rsid w:val="00400031"/>
    <w:rsid w:val="004006F5"/>
    <w:rsid w:val="004006F8"/>
    <w:rsid w:val="00400B93"/>
    <w:rsid w:val="00400F71"/>
    <w:rsid w:val="004011D5"/>
    <w:rsid w:val="00401289"/>
    <w:rsid w:val="004016E4"/>
    <w:rsid w:val="004017B3"/>
    <w:rsid w:val="004018A0"/>
    <w:rsid w:val="004019D6"/>
    <w:rsid w:val="00401AAE"/>
    <w:rsid w:val="00401CFD"/>
    <w:rsid w:val="004021B3"/>
    <w:rsid w:val="004023F7"/>
    <w:rsid w:val="004026D4"/>
    <w:rsid w:val="00403718"/>
    <w:rsid w:val="00403956"/>
    <w:rsid w:val="00403A07"/>
    <w:rsid w:val="00403ABD"/>
    <w:rsid w:val="00403C2B"/>
    <w:rsid w:val="004042E1"/>
    <w:rsid w:val="00404349"/>
    <w:rsid w:val="00404B55"/>
    <w:rsid w:val="00405F1C"/>
    <w:rsid w:val="00406C58"/>
    <w:rsid w:val="00406ECC"/>
    <w:rsid w:val="004078A3"/>
    <w:rsid w:val="004078C9"/>
    <w:rsid w:val="00407B5D"/>
    <w:rsid w:val="00407EA4"/>
    <w:rsid w:val="0041012D"/>
    <w:rsid w:val="00410698"/>
    <w:rsid w:val="00411753"/>
    <w:rsid w:val="004121B9"/>
    <w:rsid w:val="00412C5E"/>
    <w:rsid w:val="00413389"/>
    <w:rsid w:val="00413EDB"/>
    <w:rsid w:val="0041425A"/>
    <w:rsid w:val="004146AB"/>
    <w:rsid w:val="00414EB8"/>
    <w:rsid w:val="00415B2D"/>
    <w:rsid w:val="00415C91"/>
    <w:rsid w:val="00415F43"/>
    <w:rsid w:val="00415F65"/>
    <w:rsid w:val="004164CF"/>
    <w:rsid w:val="0041705D"/>
    <w:rsid w:val="0041709D"/>
    <w:rsid w:val="004173C7"/>
    <w:rsid w:val="004177F0"/>
    <w:rsid w:val="0042036E"/>
    <w:rsid w:val="00420904"/>
    <w:rsid w:val="004215DB"/>
    <w:rsid w:val="00421A80"/>
    <w:rsid w:val="00421CE7"/>
    <w:rsid w:val="00421E24"/>
    <w:rsid w:val="00422544"/>
    <w:rsid w:val="00422864"/>
    <w:rsid w:val="00423D6A"/>
    <w:rsid w:val="00424422"/>
    <w:rsid w:val="00424430"/>
    <w:rsid w:val="0042493A"/>
    <w:rsid w:val="004252C8"/>
    <w:rsid w:val="004254FF"/>
    <w:rsid w:val="00425853"/>
    <w:rsid w:val="00425B10"/>
    <w:rsid w:val="00425D72"/>
    <w:rsid w:val="00425D90"/>
    <w:rsid w:val="0042674B"/>
    <w:rsid w:val="00427E76"/>
    <w:rsid w:val="00430CAC"/>
    <w:rsid w:val="00431A44"/>
    <w:rsid w:val="00431B1D"/>
    <w:rsid w:val="004335A3"/>
    <w:rsid w:val="004335BC"/>
    <w:rsid w:val="00433C6F"/>
    <w:rsid w:val="004341C0"/>
    <w:rsid w:val="00434629"/>
    <w:rsid w:val="00434A5F"/>
    <w:rsid w:val="00434B31"/>
    <w:rsid w:val="00434D86"/>
    <w:rsid w:val="00435110"/>
    <w:rsid w:val="00435158"/>
    <w:rsid w:val="004359D7"/>
    <w:rsid w:val="00435DEF"/>
    <w:rsid w:val="0043678D"/>
    <w:rsid w:val="00436E92"/>
    <w:rsid w:val="00436F73"/>
    <w:rsid w:val="00437367"/>
    <w:rsid w:val="00437C9E"/>
    <w:rsid w:val="00440A7F"/>
    <w:rsid w:val="00440BB4"/>
    <w:rsid w:val="00440D2F"/>
    <w:rsid w:val="00440FA0"/>
    <w:rsid w:val="0044215B"/>
    <w:rsid w:val="00442340"/>
    <w:rsid w:val="0044255C"/>
    <w:rsid w:val="00442948"/>
    <w:rsid w:val="00442960"/>
    <w:rsid w:val="004433C5"/>
    <w:rsid w:val="00443656"/>
    <w:rsid w:val="00443B96"/>
    <w:rsid w:val="00443E4C"/>
    <w:rsid w:val="00445A13"/>
    <w:rsid w:val="00446A87"/>
    <w:rsid w:val="00446BE0"/>
    <w:rsid w:val="00446D82"/>
    <w:rsid w:val="0045018B"/>
    <w:rsid w:val="0045054E"/>
    <w:rsid w:val="00450551"/>
    <w:rsid w:val="0045099E"/>
    <w:rsid w:val="00450C02"/>
    <w:rsid w:val="0045101E"/>
    <w:rsid w:val="004517E8"/>
    <w:rsid w:val="004526A9"/>
    <w:rsid w:val="0045333A"/>
    <w:rsid w:val="00453B35"/>
    <w:rsid w:val="00454556"/>
    <w:rsid w:val="0045466E"/>
    <w:rsid w:val="00454B12"/>
    <w:rsid w:val="00454DD2"/>
    <w:rsid w:val="00454EA1"/>
    <w:rsid w:val="00455700"/>
    <w:rsid w:val="0045589A"/>
    <w:rsid w:val="00455C39"/>
    <w:rsid w:val="00455EE1"/>
    <w:rsid w:val="0045686C"/>
    <w:rsid w:val="004568A6"/>
    <w:rsid w:val="00456F95"/>
    <w:rsid w:val="00457490"/>
    <w:rsid w:val="00457A29"/>
    <w:rsid w:val="00461B72"/>
    <w:rsid w:val="004628DD"/>
    <w:rsid w:val="00462B52"/>
    <w:rsid w:val="004633B1"/>
    <w:rsid w:val="00463462"/>
    <w:rsid w:val="00463513"/>
    <w:rsid w:val="0046361C"/>
    <w:rsid w:val="00463748"/>
    <w:rsid w:val="004658EF"/>
    <w:rsid w:val="004660A8"/>
    <w:rsid w:val="004664D2"/>
    <w:rsid w:val="004667FB"/>
    <w:rsid w:val="00466BCD"/>
    <w:rsid w:val="00466E3D"/>
    <w:rsid w:val="00466E89"/>
    <w:rsid w:val="004672E1"/>
    <w:rsid w:val="004673CE"/>
    <w:rsid w:val="00467644"/>
    <w:rsid w:val="004676CC"/>
    <w:rsid w:val="004679B2"/>
    <w:rsid w:val="00471AD5"/>
    <w:rsid w:val="00471AD7"/>
    <w:rsid w:val="00472612"/>
    <w:rsid w:val="00472692"/>
    <w:rsid w:val="00472D00"/>
    <w:rsid w:val="00472EE5"/>
    <w:rsid w:val="00473CFB"/>
    <w:rsid w:val="00473E3C"/>
    <w:rsid w:val="00473E99"/>
    <w:rsid w:val="004743CF"/>
    <w:rsid w:val="0047503B"/>
    <w:rsid w:val="00475484"/>
    <w:rsid w:val="004755F2"/>
    <w:rsid w:val="00475605"/>
    <w:rsid w:val="00475760"/>
    <w:rsid w:val="004758E5"/>
    <w:rsid w:val="004759A5"/>
    <w:rsid w:val="00476C51"/>
    <w:rsid w:val="00480399"/>
    <w:rsid w:val="00480F69"/>
    <w:rsid w:val="00481827"/>
    <w:rsid w:val="00481DC3"/>
    <w:rsid w:val="00481F09"/>
    <w:rsid w:val="00482746"/>
    <w:rsid w:val="00483DC3"/>
    <w:rsid w:val="00483E34"/>
    <w:rsid w:val="00483EA9"/>
    <w:rsid w:val="0048401F"/>
    <w:rsid w:val="004840E4"/>
    <w:rsid w:val="004843FE"/>
    <w:rsid w:val="004848B8"/>
    <w:rsid w:val="00484C8F"/>
    <w:rsid w:val="00485426"/>
    <w:rsid w:val="00485984"/>
    <w:rsid w:val="00485C2D"/>
    <w:rsid w:val="00485C6E"/>
    <w:rsid w:val="00486260"/>
    <w:rsid w:val="004869C2"/>
    <w:rsid w:val="00486DDC"/>
    <w:rsid w:val="00487562"/>
    <w:rsid w:val="00487B92"/>
    <w:rsid w:val="00487FB3"/>
    <w:rsid w:val="004904DC"/>
    <w:rsid w:val="004906CE"/>
    <w:rsid w:val="004906F4"/>
    <w:rsid w:val="00490E21"/>
    <w:rsid w:val="00491453"/>
    <w:rsid w:val="00491BDB"/>
    <w:rsid w:val="00492207"/>
    <w:rsid w:val="00492DEF"/>
    <w:rsid w:val="00493A12"/>
    <w:rsid w:val="00494C57"/>
    <w:rsid w:val="00494E68"/>
    <w:rsid w:val="00497732"/>
    <w:rsid w:val="004978A7"/>
    <w:rsid w:val="00497B3C"/>
    <w:rsid w:val="004A0070"/>
    <w:rsid w:val="004A0C8C"/>
    <w:rsid w:val="004A0D44"/>
    <w:rsid w:val="004A0D85"/>
    <w:rsid w:val="004A102F"/>
    <w:rsid w:val="004A1070"/>
    <w:rsid w:val="004A12A5"/>
    <w:rsid w:val="004A1492"/>
    <w:rsid w:val="004A173F"/>
    <w:rsid w:val="004A19B5"/>
    <w:rsid w:val="004A2195"/>
    <w:rsid w:val="004A29D6"/>
    <w:rsid w:val="004A2D39"/>
    <w:rsid w:val="004A2E24"/>
    <w:rsid w:val="004A308F"/>
    <w:rsid w:val="004A3AA1"/>
    <w:rsid w:val="004A3AE5"/>
    <w:rsid w:val="004A3B6C"/>
    <w:rsid w:val="004A3FA2"/>
    <w:rsid w:val="004A48E1"/>
    <w:rsid w:val="004A51D6"/>
    <w:rsid w:val="004A5918"/>
    <w:rsid w:val="004A6319"/>
    <w:rsid w:val="004A641F"/>
    <w:rsid w:val="004A6723"/>
    <w:rsid w:val="004A6D2F"/>
    <w:rsid w:val="004A7216"/>
    <w:rsid w:val="004A731C"/>
    <w:rsid w:val="004A73F6"/>
    <w:rsid w:val="004A7DCC"/>
    <w:rsid w:val="004A7EF3"/>
    <w:rsid w:val="004B073F"/>
    <w:rsid w:val="004B08EF"/>
    <w:rsid w:val="004B1878"/>
    <w:rsid w:val="004B1BA0"/>
    <w:rsid w:val="004B1F57"/>
    <w:rsid w:val="004B266A"/>
    <w:rsid w:val="004B2D69"/>
    <w:rsid w:val="004B2EFB"/>
    <w:rsid w:val="004B3F39"/>
    <w:rsid w:val="004B3F92"/>
    <w:rsid w:val="004B4116"/>
    <w:rsid w:val="004B4169"/>
    <w:rsid w:val="004B4341"/>
    <w:rsid w:val="004B45AF"/>
    <w:rsid w:val="004B49C6"/>
    <w:rsid w:val="004B59E5"/>
    <w:rsid w:val="004B67E1"/>
    <w:rsid w:val="004B6988"/>
    <w:rsid w:val="004B7209"/>
    <w:rsid w:val="004B7E4D"/>
    <w:rsid w:val="004C07D2"/>
    <w:rsid w:val="004C0BE1"/>
    <w:rsid w:val="004C1850"/>
    <w:rsid w:val="004C18CA"/>
    <w:rsid w:val="004C1B2A"/>
    <w:rsid w:val="004C1D56"/>
    <w:rsid w:val="004C2525"/>
    <w:rsid w:val="004C2A2E"/>
    <w:rsid w:val="004C35A5"/>
    <w:rsid w:val="004C38DD"/>
    <w:rsid w:val="004C3C79"/>
    <w:rsid w:val="004C3E0D"/>
    <w:rsid w:val="004C5557"/>
    <w:rsid w:val="004C650C"/>
    <w:rsid w:val="004C6992"/>
    <w:rsid w:val="004C6AC6"/>
    <w:rsid w:val="004C6B46"/>
    <w:rsid w:val="004C7BF9"/>
    <w:rsid w:val="004D0837"/>
    <w:rsid w:val="004D0A33"/>
    <w:rsid w:val="004D0A42"/>
    <w:rsid w:val="004D0C0F"/>
    <w:rsid w:val="004D0FF0"/>
    <w:rsid w:val="004D0FF9"/>
    <w:rsid w:val="004D107C"/>
    <w:rsid w:val="004D115F"/>
    <w:rsid w:val="004D1A9E"/>
    <w:rsid w:val="004D1E40"/>
    <w:rsid w:val="004D234B"/>
    <w:rsid w:val="004D23A4"/>
    <w:rsid w:val="004D2573"/>
    <w:rsid w:val="004D2A28"/>
    <w:rsid w:val="004D2D25"/>
    <w:rsid w:val="004D3255"/>
    <w:rsid w:val="004D412A"/>
    <w:rsid w:val="004D429F"/>
    <w:rsid w:val="004D4C13"/>
    <w:rsid w:val="004D6702"/>
    <w:rsid w:val="004D691D"/>
    <w:rsid w:val="004D6ADE"/>
    <w:rsid w:val="004D7414"/>
    <w:rsid w:val="004D7B2C"/>
    <w:rsid w:val="004D7D39"/>
    <w:rsid w:val="004E034E"/>
    <w:rsid w:val="004E057B"/>
    <w:rsid w:val="004E1A19"/>
    <w:rsid w:val="004E1E07"/>
    <w:rsid w:val="004E1F3B"/>
    <w:rsid w:val="004E2572"/>
    <w:rsid w:val="004E2984"/>
    <w:rsid w:val="004E2A3E"/>
    <w:rsid w:val="004E2B18"/>
    <w:rsid w:val="004E2CF2"/>
    <w:rsid w:val="004E2D93"/>
    <w:rsid w:val="004E2E46"/>
    <w:rsid w:val="004E2EA0"/>
    <w:rsid w:val="004E34AD"/>
    <w:rsid w:val="004E3790"/>
    <w:rsid w:val="004E4000"/>
    <w:rsid w:val="004E4D7C"/>
    <w:rsid w:val="004E5094"/>
    <w:rsid w:val="004E578A"/>
    <w:rsid w:val="004E590E"/>
    <w:rsid w:val="004E5B36"/>
    <w:rsid w:val="004E678E"/>
    <w:rsid w:val="004E71B8"/>
    <w:rsid w:val="004E77CD"/>
    <w:rsid w:val="004E7CCC"/>
    <w:rsid w:val="004E7D16"/>
    <w:rsid w:val="004E7DD7"/>
    <w:rsid w:val="004F091B"/>
    <w:rsid w:val="004F10A6"/>
    <w:rsid w:val="004F1439"/>
    <w:rsid w:val="004F172F"/>
    <w:rsid w:val="004F1E36"/>
    <w:rsid w:val="004F1F6C"/>
    <w:rsid w:val="004F303B"/>
    <w:rsid w:val="004F3C4B"/>
    <w:rsid w:val="004F436A"/>
    <w:rsid w:val="004F482E"/>
    <w:rsid w:val="004F4A7D"/>
    <w:rsid w:val="004F4FAD"/>
    <w:rsid w:val="004F540D"/>
    <w:rsid w:val="004F5A0F"/>
    <w:rsid w:val="004F5A5F"/>
    <w:rsid w:val="004F69AF"/>
    <w:rsid w:val="004F6C33"/>
    <w:rsid w:val="004F6C3E"/>
    <w:rsid w:val="004F6E46"/>
    <w:rsid w:val="004F71AA"/>
    <w:rsid w:val="004F7388"/>
    <w:rsid w:val="005000DE"/>
    <w:rsid w:val="00500461"/>
    <w:rsid w:val="0050098E"/>
    <w:rsid w:val="00500DB7"/>
    <w:rsid w:val="00500DD4"/>
    <w:rsid w:val="005010C4"/>
    <w:rsid w:val="0050153B"/>
    <w:rsid w:val="00502DFF"/>
    <w:rsid w:val="0050357D"/>
    <w:rsid w:val="005037F2"/>
    <w:rsid w:val="00503E12"/>
    <w:rsid w:val="00504AFE"/>
    <w:rsid w:val="00504E63"/>
    <w:rsid w:val="005051FA"/>
    <w:rsid w:val="0050523B"/>
    <w:rsid w:val="005053D2"/>
    <w:rsid w:val="005059C4"/>
    <w:rsid w:val="00505BCD"/>
    <w:rsid w:val="00505C4B"/>
    <w:rsid w:val="00506302"/>
    <w:rsid w:val="00506484"/>
    <w:rsid w:val="00506A2D"/>
    <w:rsid w:val="00507D21"/>
    <w:rsid w:val="00507EA7"/>
    <w:rsid w:val="00507F4A"/>
    <w:rsid w:val="005105D1"/>
    <w:rsid w:val="0051074D"/>
    <w:rsid w:val="00510C5A"/>
    <w:rsid w:val="00510FCB"/>
    <w:rsid w:val="00511D67"/>
    <w:rsid w:val="00512A9A"/>
    <w:rsid w:val="00514EFF"/>
    <w:rsid w:val="00514FCE"/>
    <w:rsid w:val="005158C4"/>
    <w:rsid w:val="00516995"/>
    <w:rsid w:val="00516A6E"/>
    <w:rsid w:val="00516BC0"/>
    <w:rsid w:val="00516EB7"/>
    <w:rsid w:val="00517319"/>
    <w:rsid w:val="0052028D"/>
    <w:rsid w:val="005202D7"/>
    <w:rsid w:val="005214CF"/>
    <w:rsid w:val="005220B8"/>
    <w:rsid w:val="005226EB"/>
    <w:rsid w:val="00522C8A"/>
    <w:rsid w:val="00522F12"/>
    <w:rsid w:val="00522FD8"/>
    <w:rsid w:val="00523AEF"/>
    <w:rsid w:val="005249EC"/>
    <w:rsid w:val="005258E9"/>
    <w:rsid w:val="00525938"/>
    <w:rsid w:val="005260FB"/>
    <w:rsid w:val="00526B39"/>
    <w:rsid w:val="00526C24"/>
    <w:rsid w:val="005276A3"/>
    <w:rsid w:val="005276DB"/>
    <w:rsid w:val="005276FF"/>
    <w:rsid w:val="00527988"/>
    <w:rsid w:val="00527C0C"/>
    <w:rsid w:val="0053079D"/>
    <w:rsid w:val="005308FB"/>
    <w:rsid w:val="0053137F"/>
    <w:rsid w:val="005319BD"/>
    <w:rsid w:val="005324A7"/>
    <w:rsid w:val="00532684"/>
    <w:rsid w:val="00532F13"/>
    <w:rsid w:val="005330EE"/>
    <w:rsid w:val="00533538"/>
    <w:rsid w:val="00533DFA"/>
    <w:rsid w:val="005341FD"/>
    <w:rsid w:val="00534EC2"/>
    <w:rsid w:val="005355CB"/>
    <w:rsid w:val="00535AB9"/>
    <w:rsid w:val="00535D73"/>
    <w:rsid w:val="0053696B"/>
    <w:rsid w:val="00536A6C"/>
    <w:rsid w:val="00537179"/>
    <w:rsid w:val="00537868"/>
    <w:rsid w:val="00537882"/>
    <w:rsid w:val="00537AF5"/>
    <w:rsid w:val="00537F6E"/>
    <w:rsid w:val="00540FC8"/>
    <w:rsid w:val="0054181D"/>
    <w:rsid w:val="00541F1D"/>
    <w:rsid w:val="005425C4"/>
    <w:rsid w:val="005427E7"/>
    <w:rsid w:val="005428EE"/>
    <w:rsid w:val="00543698"/>
    <w:rsid w:val="00543710"/>
    <w:rsid w:val="00545B9D"/>
    <w:rsid w:val="0054640A"/>
    <w:rsid w:val="0054693E"/>
    <w:rsid w:val="00546BC0"/>
    <w:rsid w:val="00546C30"/>
    <w:rsid w:val="00547FCF"/>
    <w:rsid w:val="0055013C"/>
    <w:rsid w:val="005505BA"/>
    <w:rsid w:val="005506C7"/>
    <w:rsid w:val="00550D57"/>
    <w:rsid w:val="00550E20"/>
    <w:rsid w:val="0055157A"/>
    <w:rsid w:val="00551D68"/>
    <w:rsid w:val="005520BB"/>
    <w:rsid w:val="005528E7"/>
    <w:rsid w:val="005529AB"/>
    <w:rsid w:val="005534C6"/>
    <w:rsid w:val="00553661"/>
    <w:rsid w:val="00553776"/>
    <w:rsid w:val="00554366"/>
    <w:rsid w:val="00554386"/>
    <w:rsid w:val="00554A43"/>
    <w:rsid w:val="00555D08"/>
    <w:rsid w:val="00556BA7"/>
    <w:rsid w:val="00557A93"/>
    <w:rsid w:val="0056051E"/>
    <w:rsid w:val="005605DE"/>
    <w:rsid w:val="005608F5"/>
    <w:rsid w:val="005616F6"/>
    <w:rsid w:val="00563117"/>
    <w:rsid w:val="00563279"/>
    <w:rsid w:val="00564118"/>
    <w:rsid w:val="00564929"/>
    <w:rsid w:val="00564F94"/>
    <w:rsid w:val="00565A4F"/>
    <w:rsid w:val="00565C55"/>
    <w:rsid w:val="00566D07"/>
    <w:rsid w:val="00567271"/>
    <w:rsid w:val="0056786E"/>
    <w:rsid w:val="00570333"/>
    <w:rsid w:val="00570CC2"/>
    <w:rsid w:val="00570CCA"/>
    <w:rsid w:val="00570CF2"/>
    <w:rsid w:val="00570F76"/>
    <w:rsid w:val="00571177"/>
    <w:rsid w:val="00571598"/>
    <w:rsid w:val="0057185E"/>
    <w:rsid w:val="00572D59"/>
    <w:rsid w:val="00573BD7"/>
    <w:rsid w:val="005746BF"/>
    <w:rsid w:val="0057505E"/>
    <w:rsid w:val="005752C0"/>
    <w:rsid w:val="00575472"/>
    <w:rsid w:val="005759E4"/>
    <w:rsid w:val="00576934"/>
    <w:rsid w:val="00576ECA"/>
    <w:rsid w:val="00577388"/>
    <w:rsid w:val="00580905"/>
    <w:rsid w:val="005818CB"/>
    <w:rsid w:val="00581A3F"/>
    <w:rsid w:val="0058245A"/>
    <w:rsid w:val="0058416D"/>
    <w:rsid w:val="00584C57"/>
    <w:rsid w:val="00585098"/>
    <w:rsid w:val="0058549F"/>
    <w:rsid w:val="00585AC0"/>
    <w:rsid w:val="00586989"/>
    <w:rsid w:val="00587487"/>
    <w:rsid w:val="00587E69"/>
    <w:rsid w:val="00590A0B"/>
    <w:rsid w:val="005921DA"/>
    <w:rsid w:val="00593115"/>
    <w:rsid w:val="00594263"/>
    <w:rsid w:val="00594574"/>
    <w:rsid w:val="00595938"/>
    <w:rsid w:val="00595CD6"/>
    <w:rsid w:val="00595F97"/>
    <w:rsid w:val="00596059"/>
    <w:rsid w:val="00597009"/>
    <w:rsid w:val="00597DC3"/>
    <w:rsid w:val="005A02E4"/>
    <w:rsid w:val="005A0474"/>
    <w:rsid w:val="005A1094"/>
    <w:rsid w:val="005A11D4"/>
    <w:rsid w:val="005A1371"/>
    <w:rsid w:val="005A147B"/>
    <w:rsid w:val="005A14B1"/>
    <w:rsid w:val="005A1CA3"/>
    <w:rsid w:val="005A1D1B"/>
    <w:rsid w:val="005A1E5A"/>
    <w:rsid w:val="005A37AD"/>
    <w:rsid w:val="005A4560"/>
    <w:rsid w:val="005A4B02"/>
    <w:rsid w:val="005A4F25"/>
    <w:rsid w:val="005A5570"/>
    <w:rsid w:val="005A56BC"/>
    <w:rsid w:val="005A665D"/>
    <w:rsid w:val="005A6983"/>
    <w:rsid w:val="005A770C"/>
    <w:rsid w:val="005A7F94"/>
    <w:rsid w:val="005B0081"/>
    <w:rsid w:val="005B01A6"/>
    <w:rsid w:val="005B0AB9"/>
    <w:rsid w:val="005B0DBE"/>
    <w:rsid w:val="005B10ED"/>
    <w:rsid w:val="005B14A4"/>
    <w:rsid w:val="005B2335"/>
    <w:rsid w:val="005B2539"/>
    <w:rsid w:val="005B28FF"/>
    <w:rsid w:val="005B297A"/>
    <w:rsid w:val="005B29FB"/>
    <w:rsid w:val="005B2DB1"/>
    <w:rsid w:val="005B3C96"/>
    <w:rsid w:val="005B413C"/>
    <w:rsid w:val="005B4750"/>
    <w:rsid w:val="005B479F"/>
    <w:rsid w:val="005B58D1"/>
    <w:rsid w:val="005B60F0"/>
    <w:rsid w:val="005B61F8"/>
    <w:rsid w:val="005B6336"/>
    <w:rsid w:val="005B64A5"/>
    <w:rsid w:val="005B68B6"/>
    <w:rsid w:val="005B6995"/>
    <w:rsid w:val="005B755B"/>
    <w:rsid w:val="005C0195"/>
    <w:rsid w:val="005C01B7"/>
    <w:rsid w:val="005C0334"/>
    <w:rsid w:val="005C0D3A"/>
    <w:rsid w:val="005C1625"/>
    <w:rsid w:val="005C1758"/>
    <w:rsid w:val="005C175D"/>
    <w:rsid w:val="005C1BDB"/>
    <w:rsid w:val="005C22FB"/>
    <w:rsid w:val="005C2342"/>
    <w:rsid w:val="005C2574"/>
    <w:rsid w:val="005C2E4B"/>
    <w:rsid w:val="005C3293"/>
    <w:rsid w:val="005C45C2"/>
    <w:rsid w:val="005C4DB6"/>
    <w:rsid w:val="005C53AC"/>
    <w:rsid w:val="005C582B"/>
    <w:rsid w:val="005C6231"/>
    <w:rsid w:val="005C62D6"/>
    <w:rsid w:val="005C6BD8"/>
    <w:rsid w:val="005C6CD1"/>
    <w:rsid w:val="005C761A"/>
    <w:rsid w:val="005C7B35"/>
    <w:rsid w:val="005C7B6A"/>
    <w:rsid w:val="005C7EDC"/>
    <w:rsid w:val="005D01DD"/>
    <w:rsid w:val="005D0215"/>
    <w:rsid w:val="005D0288"/>
    <w:rsid w:val="005D04DB"/>
    <w:rsid w:val="005D0D39"/>
    <w:rsid w:val="005D2023"/>
    <w:rsid w:val="005D25D8"/>
    <w:rsid w:val="005D2A34"/>
    <w:rsid w:val="005D2DCB"/>
    <w:rsid w:val="005D34FA"/>
    <w:rsid w:val="005D3536"/>
    <w:rsid w:val="005D4245"/>
    <w:rsid w:val="005D4AF7"/>
    <w:rsid w:val="005D4BC7"/>
    <w:rsid w:val="005D52DE"/>
    <w:rsid w:val="005D5853"/>
    <w:rsid w:val="005D746E"/>
    <w:rsid w:val="005E0785"/>
    <w:rsid w:val="005E091F"/>
    <w:rsid w:val="005E0FE9"/>
    <w:rsid w:val="005E0FF3"/>
    <w:rsid w:val="005E1016"/>
    <w:rsid w:val="005E168A"/>
    <w:rsid w:val="005E26A4"/>
    <w:rsid w:val="005E3153"/>
    <w:rsid w:val="005E31CF"/>
    <w:rsid w:val="005E3328"/>
    <w:rsid w:val="005E3DB9"/>
    <w:rsid w:val="005E44DE"/>
    <w:rsid w:val="005E50C8"/>
    <w:rsid w:val="005E5262"/>
    <w:rsid w:val="005E608F"/>
    <w:rsid w:val="005E6181"/>
    <w:rsid w:val="005E654C"/>
    <w:rsid w:val="005E6B2B"/>
    <w:rsid w:val="005E6F2D"/>
    <w:rsid w:val="005E7045"/>
    <w:rsid w:val="005E7212"/>
    <w:rsid w:val="005E73CE"/>
    <w:rsid w:val="005E790E"/>
    <w:rsid w:val="005E7C93"/>
    <w:rsid w:val="005F0188"/>
    <w:rsid w:val="005F0CC9"/>
    <w:rsid w:val="005F1ABA"/>
    <w:rsid w:val="005F24FD"/>
    <w:rsid w:val="005F293D"/>
    <w:rsid w:val="005F29FE"/>
    <w:rsid w:val="005F2ADA"/>
    <w:rsid w:val="005F380E"/>
    <w:rsid w:val="005F3AC5"/>
    <w:rsid w:val="005F500F"/>
    <w:rsid w:val="005F5737"/>
    <w:rsid w:val="005F657D"/>
    <w:rsid w:val="005F7319"/>
    <w:rsid w:val="005F7CF6"/>
    <w:rsid w:val="0060066E"/>
    <w:rsid w:val="00600BCD"/>
    <w:rsid w:val="0060119E"/>
    <w:rsid w:val="00601288"/>
    <w:rsid w:val="00601F5F"/>
    <w:rsid w:val="006035FD"/>
    <w:rsid w:val="00604DCB"/>
    <w:rsid w:val="00604E53"/>
    <w:rsid w:val="00605821"/>
    <w:rsid w:val="00605F72"/>
    <w:rsid w:val="0060654A"/>
    <w:rsid w:val="0060683E"/>
    <w:rsid w:val="00607602"/>
    <w:rsid w:val="006105CF"/>
    <w:rsid w:val="0061074F"/>
    <w:rsid w:val="0061079A"/>
    <w:rsid w:val="00611277"/>
    <w:rsid w:val="00611559"/>
    <w:rsid w:val="00611BCE"/>
    <w:rsid w:val="00611F41"/>
    <w:rsid w:val="00612179"/>
    <w:rsid w:val="006121C3"/>
    <w:rsid w:val="00612733"/>
    <w:rsid w:val="00613882"/>
    <w:rsid w:val="00614153"/>
    <w:rsid w:val="00614154"/>
    <w:rsid w:val="006143B8"/>
    <w:rsid w:val="0061517E"/>
    <w:rsid w:val="006161CF"/>
    <w:rsid w:val="0061657E"/>
    <w:rsid w:val="00616765"/>
    <w:rsid w:val="00616CC1"/>
    <w:rsid w:val="00616D1C"/>
    <w:rsid w:val="00617203"/>
    <w:rsid w:val="00617E75"/>
    <w:rsid w:val="006202D1"/>
    <w:rsid w:val="0062063D"/>
    <w:rsid w:val="00620FA1"/>
    <w:rsid w:val="00621567"/>
    <w:rsid w:val="006216DF"/>
    <w:rsid w:val="00622561"/>
    <w:rsid w:val="00622C1B"/>
    <w:rsid w:val="00623991"/>
    <w:rsid w:val="006239EE"/>
    <w:rsid w:val="006249B9"/>
    <w:rsid w:val="00624E98"/>
    <w:rsid w:val="00625C2A"/>
    <w:rsid w:val="00625C69"/>
    <w:rsid w:val="00626257"/>
    <w:rsid w:val="00626425"/>
    <w:rsid w:val="00626A09"/>
    <w:rsid w:val="00626BD2"/>
    <w:rsid w:val="006273F2"/>
    <w:rsid w:val="00630FD0"/>
    <w:rsid w:val="00631CA3"/>
    <w:rsid w:val="00631DC7"/>
    <w:rsid w:val="006321EE"/>
    <w:rsid w:val="0063230C"/>
    <w:rsid w:val="00632F2B"/>
    <w:rsid w:val="006330D4"/>
    <w:rsid w:val="00633787"/>
    <w:rsid w:val="006338E8"/>
    <w:rsid w:val="00634C8C"/>
    <w:rsid w:val="006353A8"/>
    <w:rsid w:val="006355D3"/>
    <w:rsid w:val="00636687"/>
    <w:rsid w:val="00637448"/>
    <w:rsid w:val="0063772D"/>
    <w:rsid w:val="00637892"/>
    <w:rsid w:val="00637C70"/>
    <w:rsid w:val="00637C7B"/>
    <w:rsid w:val="00637D1B"/>
    <w:rsid w:val="00637D3A"/>
    <w:rsid w:val="00637EDA"/>
    <w:rsid w:val="006406E1"/>
    <w:rsid w:val="00640A36"/>
    <w:rsid w:val="00640BC3"/>
    <w:rsid w:val="00640E07"/>
    <w:rsid w:val="00641060"/>
    <w:rsid w:val="0064190E"/>
    <w:rsid w:val="00641B83"/>
    <w:rsid w:val="00641F95"/>
    <w:rsid w:val="0064307D"/>
    <w:rsid w:val="0064389B"/>
    <w:rsid w:val="00643F2F"/>
    <w:rsid w:val="0064403F"/>
    <w:rsid w:val="0064419F"/>
    <w:rsid w:val="00644A6C"/>
    <w:rsid w:val="00644BCA"/>
    <w:rsid w:val="00645339"/>
    <w:rsid w:val="006467B1"/>
    <w:rsid w:val="00647034"/>
    <w:rsid w:val="0064741A"/>
    <w:rsid w:val="00647B24"/>
    <w:rsid w:val="00647E9A"/>
    <w:rsid w:val="00650AD1"/>
    <w:rsid w:val="00650F8F"/>
    <w:rsid w:val="0065104A"/>
    <w:rsid w:val="00651A1D"/>
    <w:rsid w:val="00652316"/>
    <w:rsid w:val="00653138"/>
    <w:rsid w:val="00653222"/>
    <w:rsid w:val="0065343B"/>
    <w:rsid w:val="00653AF7"/>
    <w:rsid w:val="00653BFA"/>
    <w:rsid w:val="0065480A"/>
    <w:rsid w:val="00654D12"/>
    <w:rsid w:val="00655572"/>
    <w:rsid w:val="0065573B"/>
    <w:rsid w:val="00655A14"/>
    <w:rsid w:val="006571E7"/>
    <w:rsid w:val="00657411"/>
    <w:rsid w:val="00657760"/>
    <w:rsid w:val="006600C2"/>
    <w:rsid w:val="00660D79"/>
    <w:rsid w:val="006611BB"/>
    <w:rsid w:val="00662875"/>
    <w:rsid w:val="00662B1A"/>
    <w:rsid w:val="00662D3A"/>
    <w:rsid w:val="00662EF8"/>
    <w:rsid w:val="006630A9"/>
    <w:rsid w:val="006646CC"/>
    <w:rsid w:val="006647B3"/>
    <w:rsid w:val="00664A09"/>
    <w:rsid w:val="00664AA4"/>
    <w:rsid w:val="00664D84"/>
    <w:rsid w:val="00665D30"/>
    <w:rsid w:val="00666343"/>
    <w:rsid w:val="006670E7"/>
    <w:rsid w:val="006676CD"/>
    <w:rsid w:val="006704F6"/>
    <w:rsid w:val="006707D7"/>
    <w:rsid w:val="0067086D"/>
    <w:rsid w:val="006711AF"/>
    <w:rsid w:val="006717A9"/>
    <w:rsid w:val="00672034"/>
    <w:rsid w:val="00672139"/>
    <w:rsid w:val="0067281E"/>
    <w:rsid w:val="00672B4E"/>
    <w:rsid w:val="0067357A"/>
    <w:rsid w:val="00673719"/>
    <w:rsid w:val="00673A13"/>
    <w:rsid w:val="00675B13"/>
    <w:rsid w:val="00675C0F"/>
    <w:rsid w:val="00675F56"/>
    <w:rsid w:val="00675FB0"/>
    <w:rsid w:val="00676866"/>
    <w:rsid w:val="00676E56"/>
    <w:rsid w:val="0067742E"/>
    <w:rsid w:val="00677564"/>
    <w:rsid w:val="00677596"/>
    <w:rsid w:val="006775E6"/>
    <w:rsid w:val="006779C3"/>
    <w:rsid w:val="0068086E"/>
    <w:rsid w:val="006810A6"/>
    <w:rsid w:val="006818A4"/>
    <w:rsid w:val="00681A56"/>
    <w:rsid w:val="006821BB"/>
    <w:rsid w:val="00682874"/>
    <w:rsid w:val="006829D4"/>
    <w:rsid w:val="00683378"/>
    <w:rsid w:val="00683C9E"/>
    <w:rsid w:val="00684BA9"/>
    <w:rsid w:val="00685AF7"/>
    <w:rsid w:val="006863A0"/>
    <w:rsid w:val="006865D7"/>
    <w:rsid w:val="00686DE6"/>
    <w:rsid w:val="00687C93"/>
    <w:rsid w:val="00690CC1"/>
    <w:rsid w:val="00690F0E"/>
    <w:rsid w:val="0069217C"/>
    <w:rsid w:val="006928D4"/>
    <w:rsid w:val="00692FA9"/>
    <w:rsid w:val="0069325D"/>
    <w:rsid w:val="00694FB6"/>
    <w:rsid w:val="00695563"/>
    <w:rsid w:val="0069564E"/>
    <w:rsid w:val="00695799"/>
    <w:rsid w:val="00696400"/>
    <w:rsid w:val="00696959"/>
    <w:rsid w:val="00697AA8"/>
    <w:rsid w:val="006A121B"/>
    <w:rsid w:val="006A148C"/>
    <w:rsid w:val="006A2175"/>
    <w:rsid w:val="006A3A8A"/>
    <w:rsid w:val="006A5831"/>
    <w:rsid w:val="006A5D99"/>
    <w:rsid w:val="006A6092"/>
    <w:rsid w:val="006A64BB"/>
    <w:rsid w:val="006A65F2"/>
    <w:rsid w:val="006A6797"/>
    <w:rsid w:val="006B0026"/>
    <w:rsid w:val="006B0156"/>
    <w:rsid w:val="006B019A"/>
    <w:rsid w:val="006B06B7"/>
    <w:rsid w:val="006B108B"/>
    <w:rsid w:val="006B1DDB"/>
    <w:rsid w:val="006B1F78"/>
    <w:rsid w:val="006B22C7"/>
    <w:rsid w:val="006B2356"/>
    <w:rsid w:val="006B288D"/>
    <w:rsid w:val="006B3F94"/>
    <w:rsid w:val="006B4709"/>
    <w:rsid w:val="006B4DDA"/>
    <w:rsid w:val="006B5606"/>
    <w:rsid w:val="006B5A16"/>
    <w:rsid w:val="006B6978"/>
    <w:rsid w:val="006B698B"/>
    <w:rsid w:val="006B6A07"/>
    <w:rsid w:val="006B798F"/>
    <w:rsid w:val="006C00C0"/>
    <w:rsid w:val="006C0F48"/>
    <w:rsid w:val="006C14F7"/>
    <w:rsid w:val="006C1593"/>
    <w:rsid w:val="006C183A"/>
    <w:rsid w:val="006C1EE3"/>
    <w:rsid w:val="006C3219"/>
    <w:rsid w:val="006C3CC0"/>
    <w:rsid w:val="006C4681"/>
    <w:rsid w:val="006C4DE9"/>
    <w:rsid w:val="006C5907"/>
    <w:rsid w:val="006C6700"/>
    <w:rsid w:val="006C69AE"/>
    <w:rsid w:val="006C69C4"/>
    <w:rsid w:val="006C6D41"/>
    <w:rsid w:val="006C76D0"/>
    <w:rsid w:val="006C7891"/>
    <w:rsid w:val="006C7A5D"/>
    <w:rsid w:val="006D00AB"/>
    <w:rsid w:val="006D0E35"/>
    <w:rsid w:val="006D1041"/>
    <w:rsid w:val="006D236D"/>
    <w:rsid w:val="006D253A"/>
    <w:rsid w:val="006D2FF4"/>
    <w:rsid w:val="006D3492"/>
    <w:rsid w:val="006D386A"/>
    <w:rsid w:val="006D3890"/>
    <w:rsid w:val="006D394E"/>
    <w:rsid w:val="006D39F3"/>
    <w:rsid w:val="006D4210"/>
    <w:rsid w:val="006D42A3"/>
    <w:rsid w:val="006D48BB"/>
    <w:rsid w:val="006D4ACC"/>
    <w:rsid w:val="006D51AE"/>
    <w:rsid w:val="006D5397"/>
    <w:rsid w:val="006D5DB3"/>
    <w:rsid w:val="006D6054"/>
    <w:rsid w:val="006D689F"/>
    <w:rsid w:val="006D6C96"/>
    <w:rsid w:val="006D7A42"/>
    <w:rsid w:val="006D7CB4"/>
    <w:rsid w:val="006E0B7B"/>
    <w:rsid w:val="006E1FEE"/>
    <w:rsid w:val="006E271F"/>
    <w:rsid w:val="006E2726"/>
    <w:rsid w:val="006E2ADC"/>
    <w:rsid w:val="006E33F7"/>
    <w:rsid w:val="006E370C"/>
    <w:rsid w:val="006E44EB"/>
    <w:rsid w:val="006E4598"/>
    <w:rsid w:val="006E477D"/>
    <w:rsid w:val="006E53DD"/>
    <w:rsid w:val="006E563B"/>
    <w:rsid w:val="006E5715"/>
    <w:rsid w:val="006E58CC"/>
    <w:rsid w:val="006E5F51"/>
    <w:rsid w:val="006E72CC"/>
    <w:rsid w:val="006E7840"/>
    <w:rsid w:val="006F0155"/>
    <w:rsid w:val="006F05EB"/>
    <w:rsid w:val="006F077F"/>
    <w:rsid w:val="006F0CD1"/>
    <w:rsid w:val="006F1104"/>
    <w:rsid w:val="006F281E"/>
    <w:rsid w:val="006F2E34"/>
    <w:rsid w:val="006F3236"/>
    <w:rsid w:val="006F3618"/>
    <w:rsid w:val="006F4D58"/>
    <w:rsid w:val="006F4EFF"/>
    <w:rsid w:val="006F4FB9"/>
    <w:rsid w:val="006F5A8E"/>
    <w:rsid w:val="006F5DCD"/>
    <w:rsid w:val="006F7646"/>
    <w:rsid w:val="006F76D0"/>
    <w:rsid w:val="006F7A64"/>
    <w:rsid w:val="006F7ABC"/>
    <w:rsid w:val="006F7CAD"/>
    <w:rsid w:val="00700298"/>
    <w:rsid w:val="007002F9"/>
    <w:rsid w:val="007007FC"/>
    <w:rsid w:val="007011CA"/>
    <w:rsid w:val="007016EF"/>
    <w:rsid w:val="00702236"/>
    <w:rsid w:val="00702B04"/>
    <w:rsid w:val="00703094"/>
    <w:rsid w:val="007035B5"/>
    <w:rsid w:val="007038AC"/>
    <w:rsid w:val="007038C9"/>
    <w:rsid w:val="00703AD2"/>
    <w:rsid w:val="00703CEA"/>
    <w:rsid w:val="00703F78"/>
    <w:rsid w:val="00704432"/>
    <w:rsid w:val="007044A7"/>
    <w:rsid w:val="007058D7"/>
    <w:rsid w:val="007059D6"/>
    <w:rsid w:val="00705B28"/>
    <w:rsid w:val="00705E8C"/>
    <w:rsid w:val="00706C03"/>
    <w:rsid w:val="00706D64"/>
    <w:rsid w:val="00707484"/>
    <w:rsid w:val="00707D10"/>
    <w:rsid w:val="00710888"/>
    <w:rsid w:val="00710F35"/>
    <w:rsid w:val="007115B1"/>
    <w:rsid w:val="007116DC"/>
    <w:rsid w:val="0071189D"/>
    <w:rsid w:val="00711D7B"/>
    <w:rsid w:val="00711EF1"/>
    <w:rsid w:val="007122ED"/>
    <w:rsid w:val="00712FE8"/>
    <w:rsid w:val="0071361C"/>
    <w:rsid w:val="00714093"/>
    <w:rsid w:val="00714B30"/>
    <w:rsid w:val="00714F6D"/>
    <w:rsid w:val="007151FA"/>
    <w:rsid w:val="007153F1"/>
    <w:rsid w:val="00715909"/>
    <w:rsid w:val="00715988"/>
    <w:rsid w:val="0071609D"/>
    <w:rsid w:val="00716809"/>
    <w:rsid w:val="0071719E"/>
    <w:rsid w:val="007171A2"/>
    <w:rsid w:val="007202D0"/>
    <w:rsid w:val="00720F85"/>
    <w:rsid w:val="007210F8"/>
    <w:rsid w:val="0072127A"/>
    <w:rsid w:val="0072149A"/>
    <w:rsid w:val="00721C36"/>
    <w:rsid w:val="00722084"/>
    <w:rsid w:val="0072327A"/>
    <w:rsid w:val="007236B2"/>
    <w:rsid w:val="00723877"/>
    <w:rsid w:val="00723A3A"/>
    <w:rsid w:val="00723AAC"/>
    <w:rsid w:val="00723B8E"/>
    <w:rsid w:val="00723BD7"/>
    <w:rsid w:val="00724F17"/>
    <w:rsid w:val="00725290"/>
    <w:rsid w:val="007254C1"/>
    <w:rsid w:val="00725BB9"/>
    <w:rsid w:val="00726382"/>
    <w:rsid w:val="00726463"/>
    <w:rsid w:val="00726498"/>
    <w:rsid w:val="0072655C"/>
    <w:rsid w:val="00726E83"/>
    <w:rsid w:val="0072702A"/>
    <w:rsid w:val="0072719D"/>
    <w:rsid w:val="007278CC"/>
    <w:rsid w:val="00727BE9"/>
    <w:rsid w:val="00730656"/>
    <w:rsid w:val="00730F6A"/>
    <w:rsid w:val="0073117C"/>
    <w:rsid w:val="00731532"/>
    <w:rsid w:val="00731712"/>
    <w:rsid w:val="0073188B"/>
    <w:rsid w:val="00731C44"/>
    <w:rsid w:val="00731C67"/>
    <w:rsid w:val="00732183"/>
    <w:rsid w:val="0073258C"/>
    <w:rsid w:val="00732B39"/>
    <w:rsid w:val="00732D02"/>
    <w:rsid w:val="007338B4"/>
    <w:rsid w:val="00734079"/>
    <w:rsid w:val="007341E4"/>
    <w:rsid w:val="00734B84"/>
    <w:rsid w:val="00734ED3"/>
    <w:rsid w:val="00735C3B"/>
    <w:rsid w:val="007369D0"/>
    <w:rsid w:val="00736C0C"/>
    <w:rsid w:val="007379EA"/>
    <w:rsid w:val="007406D1"/>
    <w:rsid w:val="00740B1D"/>
    <w:rsid w:val="00741142"/>
    <w:rsid w:val="00741275"/>
    <w:rsid w:val="007419B8"/>
    <w:rsid w:val="00741CC3"/>
    <w:rsid w:val="0074283B"/>
    <w:rsid w:val="00742F3D"/>
    <w:rsid w:val="00743BAD"/>
    <w:rsid w:val="00743E8D"/>
    <w:rsid w:val="00744B37"/>
    <w:rsid w:val="0074546D"/>
    <w:rsid w:val="00745B6E"/>
    <w:rsid w:val="00745BBD"/>
    <w:rsid w:val="00745C92"/>
    <w:rsid w:val="00746043"/>
    <w:rsid w:val="00746419"/>
    <w:rsid w:val="00746E33"/>
    <w:rsid w:val="00747AB6"/>
    <w:rsid w:val="00750154"/>
    <w:rsid w:val="0075063F"/>
    <w:rsid w:val="00751183"/>
    <w:rsid w:val="00751815"/>
    <w:rsid w:val="00751F50"/>
    <w:rsid w:val="0075265D"/>
    <w:rsid w:val="00752DFC"/>
    <w:rsid w:val="007535C9"/>
    <w:rsid w:val="00753B0C"/>
    <w:rsid w:val="00754B04"/>
    <w:rsid w:val="0075587A"/>
    <w:rsid w:val="007559CB"/>
    <w:rsid w:val="00755A7C"/>
    <w:rsid w:val="00755CA8"/>
    <w:rsid w:val="007565D4"/>
    <w:rsid w:val="00757345"/>
    <w:rsid w:val="007573F8"/>
    <w:rsid w:val="00757692"/>
    <w:rsid w:val="007577FF"/>
    <w:rsid w:val="00757F0D"/>
    <w:rsid w:val="007601BF"/>
    <w:rsid w:val="00760A9D"/>
    <w:rsid w:val="00760B7E"/>
    <w:rsid w:val="00760BE7"/>
    <w:rsid w:val="0076193B"/>
    <w:rsid w:val="007622FA"/>
    <w:rsid w:val="00762A5B"/>
    <w:rsid w:val="00762EB3"/>
    <w:rsid w:val="0076308A"/>
    <w:rsid w:val="007631AB"/>
    <w:rsid w:val="00763451"/>
    <w:rsid w:val="007639D8"/>
    <w:rsid w:val="00763D4E"/>
    <w:rsid w:val="007643D9"/>
    <w:rsid w:val="007648CC"/>
    <w:rsid w:val="007663DB"/>
    <w:rsid w:val="007670DC"/>
    <w:rsid w:val="0076718F"/>
    <w:rsid w:val="0076733C"/>
    <w:rsid w:val="00767482"/>
    <w:rsid w:val="007704FC"/>
    <w:rsid w:val="0077062F"/>
    <w:rsid w:val="00770797"/>
    <w:rsid w:val="0077097D"/>
    <w:rsid w:val="007709A5"/>
    <w:rsid w:val="00770DA5"/>
    <w:rsid w:val="00771381"/>
    <w:rsid w:val="00771567"/>
    <w:rsid w:val="00771EF7"/>
    <w:rsid w:val="0077296A"/>
    <w:rsid w:val="00773179"/>
    <w:rsid w:val="00773C8B"/>
    <w:rsid w:val="00773E9E"/>
    <w:rsid w:val="00774304"/>
    <w:rsid w:val="0077479D"/>
    <w:rsid w:val="00774FA5"/>
    <w:rsid w:val="007759EC"/>
    <w:rsid w:val="00775A95"/>
    <w:rsid w:val="00775F6A"/>
    <w:rsid w:val="007761F9"/>
    <w:rsid w:val="00776561"/>
    <w:rsid w:val="00776D7D"/>
    <w:rsid w:val="00776EDC"/>
    <w:rsid w:val="007771A2"/>
    <w:rsid w:val="00777543"/>
    <w:rsid w:val="007776BE"/>
    <w:rsid w:val="00777BD8"/>
    <w:rsid w:val="00780C85"/>
    <w:rsid w:val="00781008"/>
    <w:rsid w:val="007815D7"/>
    <w:rsid w:val="00782EFA"/>
    <w:rsid w:val="007833B7"/>
    <w:rsid w:val="0078345C"/>
    <w:rsid w:val="00783F86"/>
    <w:rsid w:val="00784138"/>
    <w:rsid w:val="007847B6"/>
    <w:rsid w:val="00784BCF"/>
    <w:rsid w:val="00784E5C"/>
    <w:rsid w:val="00785953"/>
    <w:rsid w:val="00786C7D"/>
    <w:rsid w:val="00786D78"/>
    <w:rsid w:val="00790BD8"/>
    <w:rsid w:val="00791067"/>
    <w:rsid w:val="00791318"/>
    <w:rsid w:val="0079150E"/>
    <w:rsid w:val="00791AD7"/>
    <w:rsid w:val="00792528"/>
    <w:rsid w:val="00792914"/>
    <w:rsid w:val="00793440"/>
    <w:rsid w:val="00793BFF"/>
    <w:rsid w:val="00793D5A"/>
    <w:rsid w:val="00794500"/>
    <w:rsid w:val="007948A7"/>
    <w:rsid w:val="00794DC2"/>
    <w:rsid w:val="007958DC"/>
    <w:rsid w:val="007959F4"/>
    <w:rsid w:val="007962DD"/>
    <w:rsid w:val="00796A46"/>
    <w:rsid w:val="0079770F"/>
    <w:rsid w:val="00797EB3"/>
    <w:rsid w:val="007A0714"/>
    <w:rsid w:val="007A2CD9"/>
    <w:rsid w:val="007A4A43"/>
    <w:rsid w:val="007A4B5C"/>
    <w:rsid w:val="007A4EE3"/>
    <w:rsid w:val="007A5633"/>
    <w:rsid w:val="007A593E"/>
    <w:rsid w:val="007A5ADC"/>
    <w:rsid w:val="007A606A"/>
    <w:rsid w:val="007A611B"/>
    <w:rsid w:val="007A6161"/>
    <w:rsid w:val="007A628C"/>
    <w:rsid w:val="007A6937"/>
    <w:rsid w:val="007A7423"/>
    <w:rsid w:val="007A7A1C"/>
    <w:rsid w:val="007A7C5D"/>
    <w:rsid w:val="007B0B7B"/>
    <w:rsid w:val="007B0CDE"/>
    <w:rsid w:val="007B17A2"/>
    <w:rsid w:val="007B17B8"/>
    <w:rsid w:val="007B195C"/>
    <w:rsid w:val="007B1FC3"/>
    <w:rsid w:val="007B280F"/>
    <w:rsid w:val="007B2B3F"/>
    <w:rsid w:val="007B2EB3"/>
    <w:rsid w:val="007B493A"/>
    <w:rsid w:val="007B5545"/>
    <w:rsid w:val="007B55B8"/>
    <w:rsid w:val="007B58A9"/>
    <w:rsid w:val="007B5DE2"/>
    <w:rsid w:val="007B6353"/>
    <w:rsid w:val="007B6936"/>
    <w:rsid w:val="007B6A6D"/>
    <w:rsid w:val="007B6C14"/>
    <w:rsid w:val="007B6FE1"/>
    <w:rsid w:val="007B73D8"/>
    <w:rsid w:val="007B766C"/>
    <w:rsid w:val="007C005C"/>
    <w:rsid w:val="007C00B6"/>
    <w:rsid w:val="007C0470"/>
    <w:rsid w:val="007C06E5"/>
    <w:rsid w:val="007C08FB"/>
    <w:rsid w:val="007C11E0"/>
    <w:rsid w:val="007C166E"/>
    <w:rsid w:val="007C1CBE"/>
    <w:rsid w:val="007C273B"/>
    <w:rsid w:val="007C28F9"/>
    <w:rsid w:val="007C299B"/>
    <w:rsid w:val="007C34CD"/>
    <w:rsid w:val="007C3B0C"/>
    <w:rsid w:val="007C4936"/>
    <w:rsid w:val="007C587A"/>
    <w:rsid w:val="007C5AE2"/>
    <w:rsid w:val="007C5C0B"/>
    <w:rsid w:val="007C5E4B"/>
    <w:rsid w:val="007C702D"/>
    <w:rsid w:val="007C77DF"/>
    <w:rsid w:val="007C7BC4"/>
    <w:rsid w:val="007C7DDE"/>
    <w:rsid w:val="007C7EF4"/>
    <w:rsid w:val="007D00A5"/>
    <w:rsid w:val="007D085C"/>
    <w:rsid w:val="007D0FF5"/>
    <w:rsid w:val="007D15C9"/>
    <w:rsid w:val="007D1EC8"/>
    <w:rsid w:val="007D21CE"/>
    <w:rsid w:val="007D2A0C"/>
    <w:rsid w:val="007D35BA"/>
    <w:rsid w:val="007D3720"/>
    <w:rsid w:val="007D3DFF"/>
    <w:rsid w:val="007D4410"/>
    <w:rsid w:val="007D4B64"/>
    <w:rsid w:val="007D4E50"/>
    <w:rsid w:val="007D564E"/>
    <w:rsid w:val="007D5769"/>
    <w:rsid w:val="007D6304"/>
    <w:rsid w:val="007D64CD"/>
    <w:rsid w:val="007D6664"/>
    <w:rsid w:val="007D7464"/>
    <w:rsid w:val="007D764A"/>
    <w:rsid w:val="007D78F3"/>
    <w:rsid w:val="007E0151"/>
    <w:rsid w:val="007E030E"/>
    <w:rsid w:val="007E0685"/>
    <w:rsid w:val="007E1347"/>
    <w:rsid w:val="007E13D0"/>
    <w:rsid w:val="007E195A"/>
    <w:rsid w:val="007E3B9B"/>
    <w:rsid w:val="007E4083"/>
    <w:rsid w:val="007E4646"/>
    <w:rsid w:val="007E46AF"/>
    <w:rsid w:val="007E470A"/>
    <w:rsid w:val="007E4AAC"/>
    <w:rsid w:val="007E4C37"/>
    <w:rsid w:val="007E4F81"/>
    <w:rsid w:val="007E532D"/>
    <w:rsid w:val="007E5B23"/>
    <w:rsid w:val="007E6162"/>
    <w:rsid w:val="007E63B9"/>
    <w:rsid w:val="007E6893"/>
    <w:rsid w:val="007E69D5"/>
    <w:rsid w:val="007E724A"/>
    <w:rsid w:val="007F014C"/>
    <w:rsid w:val="007F041A"/>
    <w:rsid w:val="007F06EF"/>
    <w:rsid w:val="007F0999"/>
    <w:rsid w:val="007F0EAE"/>
    <w:rsid w:val="007F13CA"/>
    <w:rsid w:val="007F147D"/>
    <w:rsid w:val="007F1CEF"/>
    <w:rsid w:val="007F204B"/>
    <w:rsid w:val="007F26E6"/>
    <w:rsid w:val="007F2BD2"/>
    <w:rsid w:val="007F2E5C"/>
    <w:rsid w:val="007F2FF2"/>
    <w:rsid w:val="007F369E"/>
    <w:rsid w:val="007F36F3"/>
    <w:rsid w:val="007F3ACF"/>
    <w:rsid w:val="007F42D9"/>
    <w:rsid w:val="007F48C2"/>
    <w:rsid w:val="007F4F4E"/>
    <w:rsid w:val="007F68BD"/>
    <w:rsid w:val="007F6C2E"/>
    <w:rsid w:val="007F7072"/>
    <w:rsid w:val="007F751D"/>
    <w:rsid w:val="008001E7"/>
    <w:rsid w:val="00800DE9"/>
    <w:rsid w:val="00801684"/>
    <w:rsid w:val="008018A6"/>
    <w:rsid w:val="00801CEE"/>
    <w:rsid w:val="00801D5C"/>
    <w:rsid w:val="0080226D"/>
    <w:rsid w:val="0080346A"/>
    <w:rsid w:val="008037FF"/>
    <w:rsid w:val="00803D6E"/>
    <w:rsid w:val="00803FD4"/>
    <w:rsid w:val="008043A5"/>
    <w:rsid w:val="008044B4"/>
    <w:rsid w:val="00804522"/>
    <w:rsid w:val="00804625"/>
    <w:rsid w:val="0080531E"/>
    <w:rsid w:val="00805797"/>
    <w:rsid w:val="00805F8D"/>
    <w:rsid w:val="008066CB"/>
    <w:rsid w:val="0080730C"/>
    <w:rsid w:val="00807455"/>
    <w:rsid w:val="00807657"/>
    <w:rsid w:val="00810932"/>
    <w:rsid w:val="00810A23"/>
    <w:rsid w:val="00810B5B"/>
    <w:rsid w:val="00810E62"/>
    <w:rsid w:val="00810F93"/>
    <w:rsid w:val="008118A4"/>
    <w:rsid w:val="00811CBC"/>
    <w:rsid w:val="00811DC1"/>
    <w:rsid w:val="00811EA2"/>
    <w:rsid w:val="00812B44"/>
    <w:rsid w:val="00812CD2"/>
    <w:rsid w:val="008140B5"/>
    <w:rsid w:val="00814403"/>
    <w:rsid w:val="00814699"/>
    <w:rsid w:val="008159C2"/>
    <w:rsid w:val="008162E2"/>
    <w:rsid w:val="0081673E"/>
    <w:rsid w:val="00816742"/>
    <w:rsid w:val="008170E7"/>
    <w:rsid w:val="00817FCA"/>
    <w:rsid w:val="00820802"/>
    <w:rsid w:val="00820BA5"/>
    <w:rsid w:val="00820CF9"/>
    <w:rsid w:val="008210E0"/>
    <w:rsid w:val="00821394"/>
    <w:rsid w:val="008216F6"/>
    <w:rsid w:val="008218F1"/>
    <w:rsid w:val="008218F4"/>
    <w:rsid w:val="0082209B"/>
    <w:rsid w:val="00822343"/>
    <w:rsid w:val="00822379"/>
    <w:rsid w:val="00822E93"/>
    <w:rsid w:val="0082353F"/>
    <w:rsid w:val="00823E8B"/>
    <w:rsid w:val="00824108"/>
    <w:rsid w:val="0082427B"/>
    <w:rsid w:val="0082434B"/>
    <w:rsid w:val="0082459F"/>
    <w:rsid w:val="00824816"/>
    <w:rsid w:val="0082548D"/>
    <w:rsid w:val="00830248"/>
    <w:rsid w:val="0083074C"/>
    <w:rsid w:val="00830C52"/>
    <w:rsid w:val="00830F15"/>
    <w:rsid w:val="00830FB2"/>
    <w:rsid w:val="00830FE3"/>
    <w:rsid w:val="008315FB"/>
    <w:rsid w:val="008316CA"/>
    <w:rsid w:val="00832919"/>
    <w:rsid w:val="00832A48"/>
    <w:rsid w:val="00833356"/>
    <w:rsid w:val="00834009"/>
    <w:rsid w:val="008343D8"/>
    <w:rsid w:val="008347BA"/>
    <w:rsid w:val="00834990"/>
    <w:rsid w:val="008350A4"/>
    <w:rsid w:val="00835E63"/>
    <w:rsid w:val="00835FAE"/>
    <w:rsid w:val="00836268"/>
    <w:rsid w:val="00836A35"/>
    <w:rsid w:val="00836C86"/>
    <w:rsid w:val="00837853"/>
    <w:rsid w:val="0084005C"/>
    <w:rsid w:val="0084174A"/>
    <w:rsid w:val="008419DC"/>
    <w:rsid w:val="00841BF6"/>
    <w:rsid w:val="00841ED8"/>
    <w:rsid w:val="00841F31"/>
    <w:rsid w:val="00842219"/>
    <w:rsid w:val="00844117"/>
    <w:rsid w:val="00844289"/>
    <w:rsid w:val="00845735"/>
    <w:rsid w:val="00845AF0"/>
    <w:rsid w:val="008463B2"/>
    <w:rsid w:val="00846753"/>
    <w:rsid w:val="00846ADF"/>
    <w:rsid w:val="008471CF"/>
    <w:rsid w:val="008473EF"/>
    <w:rsid w:val="0084759B"/>
    <w:rsid w:val="008475A9"/>
    <w:rsid w:val="0084760B"/>
    <w:rsid w:val="008477C8"/>
    <w:rsid w:val="0085031B"/>
    <w:rsid w:val="008504AC"/>
    <w:rsid w:val="00850627"/>
    <w:rsid w:val="008512D3"/>
    <w:rsid w:val="00851353"/>
    <w:rsid w:val="00851B5E"/>
    <w:rsid w:val="0085219F"/>
    <w:rsid w:val="00852557"/>
    <w:rsid w:val="00852BED"/>
    <w:rsid w:val="00852CE9"/>
    <w:rsid w:val="00853815"/>
    <w:rsid w:val="008544B8"/>
    <w:rsid w:val="00854983"/>
    <w:rsid w:val="00854B1D"/>
    <w:rsid w:val="00854E5C"/>
    <w:rsid w:val="008552F9"/>
    <w:rsid w:val="00855548"/>
    <w:rsid w:val="00855588"/>
    <w:rsid w:val="00856211"/>
    <w:rsid w:val="00856243"/>
    <w:rsid w:val="00856A3A"/>
    <w:rsid w:val="00856B1F"/>
    <w:rsid w:val="00856CA3"/>
    <w:rsid w:val="008570AF"/>
    <w:rsid w:val="0085732E"/>
    <w:rsid w:val="0086075E"/>
    <w:rsid w:val="00860D3E"/>
    <w:rsid w:val="00860F37"/>
    <w:rsid w:val="008611AE"/>
    <w:rsid w:val="008614D6"/>
    <w:rsid w:val="00861562"/>
    <w:rsid w:val="00861C32"/>
    <w:rsid w:val="00861F8C"/>
    <w:rsid w:val="008622CB"/>
    <w:rsid w:val="0086230C"/>
    <w:rsid w:val="0086267A"/>
    <w:rsid w:val="00862971"/>
    <w:rsid w:val="0086330E"/>
    <w:rsid w:val="00863455"/>
    <w:rsid w:val="00863582"/>
    <w:rsid w:val="008638FA"/>
    <w:rsid w:val="00863E86"/>
    <w:rsid w:val="00864024"/>
    <w:rsid w:val="0086442F"/>
    <w:rsid w:val="008645C0"/>
    <w:rsid w:val="00864B7F"/>
    <w:rsid w:val="0086534C"/>
    <w:rsid w:val="00865638"/>
    <w:rsid w:val="00865DC0"/>
    <w:rsid w:val="0086619B"/>
    <w:rsid w:val="008674D7"/>
    <w:rsid w:val="008674F3"/>
    <w:rsid w:val="008677FB"/>
    <w:rsid w:val="008709E2"/>
    <w:rsid w:val="00871121"/>
    <w:rsid w:val="0087206B"/>
    <w:rsid w:val="00872458"/>
    <w:rsid w:val="008725F8"/>
    <w:rsid w:val="00872BB7"/>
    <w:rsid w:val="00872D0F"/>
    <w:rsid w:val="00873480"/>
    <w:rsid w:val="00873C4A"/>
    <w:rsid w:val="00874892"/>
    <w:rsid w:val="0087526D"/>
    <w:rsid w:val="008754DE"/>
    <w:rsid w:val="00875818"/>
    <w:rsid w:val="00875C72"/>
    <w:rsid w:val="00875CD6"/>
    <w:rsid w:val="00875EC9"/>
    <w:rsid w:val="008760F3"/>
    <w:rsid w:val="00876656"/>
    <w:rsid w:val="00876C2C"/>
    <w:rsid w:val="00877303"/>
    <w:rsid w:val="00877A08"/>
    <w:rsid w:val="00880102"/>
    <w:rsid w:val="00880BA4"/>
    <w:rsid w:val="00880BAB"/>
    <w:rsid w:val="00880D67"/>
    <w:rsid w:val="0088106B"/>
    <w:rsid w:val="00881A01"/>
    <w:rsid w:val="008823AC"/>
    <w:rsid w:val="00883376"/>
    <w:rsid w:val="0088339F"/>
    <w:rsid w:val="008833E3"/>
    <w:rsid w:val="00883499"/>
    <w:rsid w:val="00883BDC"/>
    <w:rsid w:val="00884B3E"/>
    <w:rsid w:val="0088527A"/>
    <w:rsid w:val="0088685F"/>
    <w:rsid w:val="00886894"/>
    <w:rsid w:val="00886932"/>
    <w:rsid w:val="00886D27"/>
    <w:rsid w:val="0088766F"/>
    <w:rsid w:val="00887C9F"/>
    <w:rsid w:val="00890602"/>
    <w:rsid w:val="0089083D"/>
    <w:rsid w:val="008909A4"/>
    <w:rsid w:val="00891977"/>
    <w:rsid w:val="008924C3"/>
    <w:rsid w:val="008926AA"/>
    <w:rsid w:val="00892908"/>
    <w:rsid w:val="00892EC8"/>
    <w:rsid w:val="00893967"/>
    <w:rsid w:val="00894487"/>
    <w:rsid w:val="008948AB"/>
    <w:rsid w:val="008948DE"/>
    <w:rsid w:val="00894ABE"/>
    <w:rsid w:val="00894C63"/>
    <w:rsid w:val="00895C45"/>
    <w:rsid w:val="00895C74"/>
    <w:rsid w:val="00896422"/>
    <w:rsid w:val="0089665B"/>
    <w:rsid w:val="0089670F"/>
    <w:rsid w:val="0089705F"/>
    <w:rsid w:val="0089752B"/>
    <w:rsid w:val="00897544"/>
    <w:rsid w:val="00897690"/>
    <w:rsid w:val="0089783D"/>
    <w:rsid w:val="008979E9"/>
    <w:rsid w:val="008A05AE"/>
    <w:rsid w:val="008A06D8"/>
    <w:rsid w:val="008A0757"/>
    <w:rsid w:val="008A0801"/>
    <w:rsid w:val="008A093C"/>
    <w:rsid w:val="008A1758"/>
    <w:rsid w:val="008A210D"/>
    <w:rsid w:val="008A25ED"/>
    <w:rsid w:val="008A2CF6"/>
    <w:rsid w:val="008A323E"/>
    <w:rsid w:val="008A35C8"/>
    <w:rsid w:val="008A3AE5"/>
    <w:rsid w:val="008A5A05"/>
    <w:rsid w:val="008A5E53"/>
    <w:rsid w:val="008A64CC"/>
    <w:rsid w:val="008A6AA0"/>
    <w:rsid w:val="008A6C09"/>
    <w:rsid w:val="008A7B97"/>
    <w:rsid w:val="008B00B5"/>
    <w:rsid w:val="008B0139"/>
    <w:rsid w:val="008B02E7"/>
    <w:rsid w:val="008B03EA"/>
    <w:rsid w:val="008B058B"/>
    <w:rsid w:val="008B0638"/>
    <w:rsid w:val="008B13E0"/>
    <w:rsid w:val="008B1A7E"/>
    <w:rsid w:val="008B1B6A"/>
    <w:rsid w:val="008B1FF6"/>
    <w:rsid w:val="008B290A"/>
    <w:rsid w:val="008B30D1"/>
    <w:rsid w:val="008B324A"/>
    <w:rsid w:val="008B34C7"/>
    <w:rsid w:val="008B3753"/>
    <w:rsid w:val="008B3B8F"/>
    <w:rsid w:val="008B4AB9"/>
    <w:rsid w:val="008B5298"/>
    <w:rsid w:val="008B6216"/>
    <w:rsid w:val="008B6736"/>
    <w:rsid w:val="008B69ED"/>
    <w:rsid w:val="008B70E6"/>
    <w:rsid w:val="008B765C"/>
    <w:rsid w:val="008B76E3"/>
    <w:rsid w:val="008B7A96"/>
    <w:rsid w:val="008B7CE9"/>
    <w:rsid w:val="008C039E"/>
    <w:rsid w:val="008C0531"/>
    <w:rsid w:val="008C06E0"/>
    <w:rsid w:val="008C0ABF"/>
    <w:rsid w:val="008C1880"/>
    <w:rsid w:val="008C249E"/>
    <w:rsid w:val="008C2BCE"/>
    <w:rsid w:val="008C2E65"/>
    <w:rsid w:val="008C35C8"/>
    <w:rsid w:val="008C407E"/>
    <w:rsid w:val="008C4697"/>
    <w:rsid w:val="008C47B4"/>
    <w:rsid w:val="008C527F"/>
    <w:rsid w:val="008C59DB"/>
    <w:rsid w:val="008C7CB6"/>
    <w:rsid w:val="008D05E6"/>
    <w:rsid w:val="008D0647"/>
    <w:rsid w:val="008D0727"/>
    <w:rsid w:val="008D0C0B"/>
    <w:rsid w:val="008D0E47"/>
    <w:rsid w:val="008D12FB"/>
    <w:rsid w:val="008D1C38"/>
    <w:rsid w:val="008D1D2E"/>
    <w:rsid w:val="008D269A"/>
    <w:rsid w:val="008D2B66"/>
    <w:rsid w:val="008D2E10"/>
    <w:rsid w:val="008D36A6"/>
    <w:rsid w:val="008D3D44"/>
    <w:rsid w:val="008D426F"/>
    <w:rsid w:val="008D4392"/>
    <w:rsid w:val="008D46EF"/>
    <w:rsid w:val="008D5E1A"/>
    <w:rsid w:val="008D6A83"/>
    <w:rsid w:val="008D6B90"/>
    <w:rsid w:val="008D6E4B"/>
    <w:rsid w:val="008E0BEB"/>
    <w:rsid w:val="008E1CBD"/>
    <w:rsid w:val="008E1F5C"/>
    <w:rsid w:val="008E2CFC"/>
    <w:rsid w:val="008E39BF"/>
    <w:rsid w:val="008E3F1C"/>
    <w:rsid w:val="008E42D9"/>
    <w:rsid w:val="008E4850"/>
    <w:rsid w:val="008E4CD3"/>
    <w:rsid w:val="008E4D23"/>
    <w:rsid w:val="008E4F3E"/>
    <w:rsid w:val="008E5986"/>
    <w:rsid w:val="008E7014"/>
    <w:rsid w:val="008E7528"/>
    <w:rsid w:val="008E7A88"/>
    <w:rsid w:val="008E7B15"/>
    <w:rsid w:val="008E7E03"/>
    <w:rsid w:val="008E7EB9"/>
    <w:rsid w:val="008F0225"/>
    <w:rsid w:val="008F043D"/>
    <w:rsid w:val="008F0955"/>
    <w:rsid w:val="008F0E67"/>
    <w:rsid w:val="008F11D2"/>
    <w:rsid w:val="008F138E"/>
    <w:rsid w:val="008F13EC"/>
    <w:rsid w:val="008F185E"/>
    <w:rsid w:val="008F18D2"/>
    <w:rsid w:val="008F196F"/>
    <w:rsid w:val="008F220D"/>
    <w:rsid w:val="008F2549"/>
    <w:rsid w:val="008F2D97"/>
    <w:rsid w:val="008F2F1A"/>
    <w:rsid w:val="008F30C8"/>
    <w:rsid w:val="008F355D"/>
    <w:rsid w:val="008F3A06"/>
    <w:rsid w:val="008F4D5B"/>
    <w:rsid w:val="008F4E1D"/>
    <w:rsid w:val="008F528E"/>
    <w:rsid w:val="008F5B6C"/>
    <w:rsid w:val="008F68C8"/>
    <w:rsid w:val="008F6945"/>
    <w:rsid w:val="009009E6"/>
    <w:rsid w:val="00900A09"/>
    <w:rsid w:val="00901117"/>
    <w:rsid w:val="0090125C"/>
    <w:rsid w:val="009017C7"/>
    <w:rsid w:val="009021E6"/>
    <w:rsid w:val="009031C5"/>
    <w:rsid w:val="00903C0B"/>
    <w:rsid w:val="00904238"/>
    <w:rsid w:val="0090503E"/>
    <w:rsid w:val="00905546"/>
    <w:rsid w:val="00905633"/>
    <w:rsid w:val="00905ABA"/>
    <w:rsid w:val="00905BD8"/>
    <w:rsid w:val="0090769B"/>
    <w:rsid w:val="00910444"/>
    <w:rsid w:val="009107E1"/>
    <w:rsid w:val="009109B8"/>
    <w:rsid w:val="00910D4A"/>
    <w:rsid w:val="009110AA"/>
    <w:rsid w:val="00911374"/>
    <w:rsid w:val="00912343"/>
    <w:rsid w:val="009128CF"/>
    <w:rsid w:val="00912936"/>
    <w:rsid w:val="009131B5"/>
    <w:rsid w:val="00913972"/>
    <w:rsid w:val="00913C06"/>
    <w:rsid w:val="00913C5A"/>
    <w:rsid w:val="00914988"/>
    <w:rsid w:val="00914B8A"/>
    <w:rsid w:val="00914C55"/>
    <w:rsid w:val="00915591"/>
    <w:rsid w:val="009168CF"/>
    <w:rsid w:val="009176A2"/>
    <w:rsid w:val="009207D1"/>
    <w:rsid w:val="009212F5"/>
    <w:rsid w:val="00921372"/>
    <w:rsid w:val="009214AA"/>
    <w:rsid w:val="009216C4"/>
    <w:rsid w:val="00921B3F"/>
    <w:rsid w:val="00922643"/>
    <w:rsid w:val="009234DC"/>
    <w:rsid w:val="00923DE9"/>
    <w:rsid w:val="00924150"/>
    <w:rsid w:val="00924211"/>
    <w:rsid w:val="00924941"/>
    <w:rsid w:val="009249B8"/>
    <w:rsid w:val="0092532F"/>
    <w:rsid w:val="00925572"/>
    <w:rsid w:val="00925F01"/>
    <w:rsid w:val="00926312"/>
    <w:rsid w:val="00926FFE"/>
    <w:rsid w:val="00926FFF"/>
    <w:rsid w:val="0092708A"/>
    <w:rsid w:val="00927307"/>
    <w:rsid w:val="00927355"/>
    <w:rsid w:val="00930FE2"/>
    <w:rsid w:val="00931286"/>
    <w:rsid w:val="0093298E"/>
    <w:rsid w:val="009333BD"/>
    <w:rsid w:val="00933648"/>
    <w:rsid w:val="009339A8"/>
    <w:rsid w:val="00933D43"/>
    <w:rsid w:val="00934252"/>
    <w:rsid w:val="00934264"/>
    <w:rsid w:val="00934614"/>
    <w:rsid w:val="00934A8A"/>
    <w:rsid w:val="00934EAB"/>
    <w:rsid w:val="00934F71"/>
    <w:rsid w:val="00935482"/>
    <w:rsid w:val="009354BF"/>
    <w:rsid w:val="009367A0"/>
    <w:rsid w:val="00936BE0"/>
    <w:rsid w:val="00936F54"/>
    <w:rsid w:val="0093734F"/>
    <w:rsid w:val="00937736"/>
    <w:rsid w:val="00937AA8"/>
    <w:rsid w:val="009406DB"/>
    <w:rsid w:val="009406EF"/>
    <w:rsid w:val="00940E29"/>
    <w:rsid w:val="00940EFD"/>
    <w:rsid w:val="009424BD"/>
    <w:rsid w:val="009426AF"/>
    <w:rsid w:val="009433C8"/>
    <w:rsid w:val="00943714"/>
    <w:rsid w:val="00943900"/>
    <w:rsid w:val="00943951"/>
    <w:rsid w:val="00943C18"/>
    <w:rsid w:val="00943F17"/>
    <w:rsid w:val="00943FE3"/>
    <w:rsid w:val="009441E0"/>
    <w:rsid w:val="00944D80"/>
    <w:rsid w:val="00944DBB"/>
    <w:rsid w:val="009457A5"/>
    <w:rsid w:val="009458B0"/>
    <w:rsid w:val="00945932"/>
    <w:rsid w:val="00945AB7"/>
    <w:rsid w:val="00945DA3"/>
    <w:rsid w:val="0094651E"/>
    <w:rsid w:val="009465EB"/>
    <w:rsid w:val="00946977"/>
    <w:rsid w:val="00946B6F"/>
    <w:rsid w:val="00946C79"/>
    <w:rsid w:val="00947553"/>
    <w:rsid w:val="0094758C"/>
    <w:rsid w:val="009475A6"/>
    <w:rsid w:val="00950574"/>
    <w:rsid w:val="00950B65"/>
    <w:rsid w:val="009520EB"/>
    <w:rsid w:val="009523F6"/>
    <w:rsid w:val="009524E5"/>
    <w:rsid w:val="00952B1F"/>
    <w:rsid w:val="00952CDC"/>
    <w:rsid w:val="00952E78"/>
    <w:rsid w:val="009539BE"/>
    <w:rsid w:val="00953E6D"/>
    <w:rsid w:val="00954918"/>
    <w:rsid w:val="00954DA5"/>
    <w:rsid w:val="0095590A"/>
    <w:rsid w:val="00955E02"/>
    <w:rsid w:val="00955EEB"/>
    <w:rsid w:val="009563AE"/>
    <w:rsid w:val="009607FF"/>
    <w:rsid w:val="0096195F"/>
    <w:rsid w:val="00962334"/>
    <w:rsid w:val="00963055"/>
    <w:rsid w:val="009653F2"/>
    <w:rsid w:val="009657A5"/>
    <w:rsid w:val="009663DA"/>
    <w:rsid w:val="0096646D"/>
    <w:rsid w:val="00966AD4"/>
    <w:rsid w:val="009678D9"/>
    <w:rsid w:val="00967C47"/>
    <w:rsid w:val="00970AEE"/>
    <w:rsid w:val="00970F2B"/>
    <w:rsid w:val="0097154A"/>
    <w:rsid w:val="0097182F"/>
    <w:rsid w:val="00971923"/>
    <w:rsid w:val="00971E2F"/>
    <w:rsid w:val="00972CDD"/>
    <w:rsid w:val="009730EB"/>
    <w:rsid w:val="009733F4"/>
    <w:rsid w:val="00973778"/>
    <w:rsid w:val="00973A0C"/>
    <w:rsid w:val="00973F93"/>
    <w:rsid w:val="0097413B"/>
    <w:rsid w:val="00974209"/>
    <w:rsid w:val="00974328"/>
    <w:rsid w:val="009747CD"/>
    <w:rsid w:val="0097489C"/>
    <w:rsid w:val="00975E24"/>
    <w:rsid w:val="00976315"/>
    <w:rsid w:val="00976982"/>
    <w:rsid w:val="00977EB1"/>
    <w:rsid w:val="00980092"/>
    <w:rsid w:val="009802E8"/>
    <w:rsid w:val="00980970"/>
    <w:rsid w:val="00980DA8"/>
    <w:rsid w:val="00980FE8"/>
    <w:rsid w:val="00980FF3"/>
    <w:rsid w:val="00981125"/>
    <w:rsid w:val="00981544"/>
    <w:rsid w:val="009815B8"/>
    <w:rsid w:val="009816F2"/>
    <w:rsid w:val="009818AC"/>
    <w:rsid w:val="009828EC"/>
    <w:rsid w:val="00982EFD"/>
    <w:rsid w:val="009832A7"/>
    <w:rsid w:val="00984595"/>
    <w:rsid w:val="00984B21"/>
    <w:rsid w:val="009878A2"/>
    <w:rsid w:val="00990D75"/>
    <w:rsid w:val="00990D9F"/>
    <w:rsid w:val="00990E57"/>
    <w:rsid w:val="0099130F"/>
    <w:rsid w:val="00991358"/>
    <w:rsid w:val="009919F2"/>
    <w:rsid w:val="00991DAC"/>
    <w:rsid w:val="009924A3"/>
    <w:rsid w:val="0099278F"/>
    <w:rsid w:val="00992AB2"/>
    <w:rsid w:val="00994022"/>
    <w:rsid w:val="00995792"/>
    <w:rsid w:val="00995913"/>
    <w:rsid w:val="00996C98"/>
    <w:rsid w:val="009A04B0"/>
    <w:rsid w:val="009A05A3"/>
    <w:rsid w:val="009A1204"/>
    <w:rsid w:val="009A17A0"/>
    <w:rsid w:val="009A2259"/>
    <w:rsid w:val="009A29A2"/>
    <w:rsid w:val="009A31CC"/>
    <w:rsid w:val="009A32E3"/>
    <w:rsid w:val="009A4189"/>
    <w:rsid w:val="009A4211"/>
    <w:rsid w:val="009A435F"/>
    <w:rsid w:val="009A4EED"/>
    <w:rsid w:val="009A51D5"/>
    <w:rsid w:val="009A5E78"/>
    <w:rsid w:val="009A611F"/>
    <w:rsid w:val="009A70E4"/>
    <w:rsid w:val="009A7AE6"/>
    <w:rsid w:val="009B0452"/>
    <w:rsid w:val="009B0619"/>
    <w:rsid w:val="009B0FAD"/>
    <w:rsid w:val="009B144B"/>
    <w:rsid w:val="009B1E71"/>
    <w:rsid w:val="009B2124"/>
    <w:rsid w:val="009B233C"/>
    <w:rsid w:val="009B2E0D"/>
    <w:rsid w:val="009B2FEA"/>
    <w:rsid w:val="009B38DA"/>
    <w:rsid w:val="009B3B53"/>
    <w:rsid w:val="009B3D41"/>
    <w:rsid w:val="009B40A3"/>
    <w:rsid w:val="009B513B"/>
    <w:rsid w:val="009B58D0"/>
    <w:rsid w:val="009B5C4F"/>
    <w:rsid w:val="009B626B"/>
    <w:rsid w:val="009B6671"/>
    <w:rsid w:val="009B6B13"/>
    <w:rsid w:val="009B6BC2"/>
    <w:rsid w:val="009B6D86"/>
    <w:rsid w:val="009B6E1D"/>
    <w:rsid w:val="009B7356"/>
    <w:rsid w:val="009B7B46"/>
    <w:rsid w:val="009B7FEC"/>
    <w:rsid w:val="009C12B8"/>
    <w:rsid w:val="009C14E2"/>
    <w:rsid w:val="009C173C"/>
    <w:rsid w:val="009C1CD6"/>
    <w:rsid w:val="009C1E28"/>
    <w:rsid w:val="009C22D9"/>
    <w:rsid w:val="009C26F5"/>
    <w:rsid w:val="009C295E"/>
    <w:rsid w:val="009C33EE"/>
    <w:rsid w:val="009C34B0"/>
    <w:rsid w:val="009C45B0"/>
    <w:rsid w:val="009C4C03"/>
    <w:rsid w:val="009C577A"/>
    <w:rsid w:val="009C5D59"/>
    <w:rsid w:val="009C5D72"/>
    <w:rsid w:val="009C5E75"/>
    <w:rsid w:val="009C6634"/>
    <w:rsid w:val="009C719E"/>
    <w:rsid w:val="009C725E"/>
    <w:rsid w:val="009C7B5A"/>
    <w:rsid w:val="009C7FD1"/>
    <w:rsid w:val="009D010C"/>
    <w:rsid w:val="009D023A"/>
    <w:rsid w:val="009D0F90"/>
    <w:rsid w:val="009D17AF"/>
    <w:rsid w:val="009D1F2B"/>
    <w:rsid w:val="009D20AA"/>
    <w:rsid w:val="009D2991"/>
    <w:rsid w:val="009D2A3A"/>
    <w:rsid w:val="009D2CFB"/>
    <w:rsid w:val="009D3E35"/>
    <w:rsid w:val="009D4017"/>
    <w:rsid w:val="009D40B0"/>
    <w:rsid w:val="009D4999"/>
    <w:rsid w:val="009D4DBA"/>
    <w:rsid w:val="009D5678"/>
    <w:rsid w:val="009D5DD9"/>
    <w:rsid w:val="009D70D2"/>
    <w:rsid w:val="009D7AAA"/>
    <w:rsid w:val="009E07E5"/>
    <w:rsid w:val="009E0C9C"/>
    <w:rsid w:val="009E0F42"/>
    <w:rsid w:val="009E10FE"/>
    <w:rsid w:val="009E1331"/>
    <w:rsid w:val="009E1711"/>
    <w:rsid w:val="009E1A76"/>
    <w:rsid w:val="009E1ABE"/>
    <w:rsid w:val="009E21EE"/>
    <w:rsid w:val="009E2411"/>
    <w:rsid w:val="009E2684"/>
    <w:rsid w:val="009E2AFF"/>
    <w:rsid w:val="009E2B79"/>
    <w:rsid w:val="009E2CE3"/>
    <w:rsid w:val="009E3246"/>
    <w:rsid w:val="009E3333"/>
    <w:rsid w:val="009E3566"/>
    <w:rsid w:val="009E3DC1"/>
    <w:rsid w:val="009E46F9"/>
    <w:rsid w:val="009E4D71"/>
    <w:rsid w:val="009E514F"/>
    <w:rsid w:val="009E5158"/>
    <w:rsid w:val="009E544D"/>
    <w:rsid w:val="009E5FC2"/>
    <w:rsid w:val="009E64D8"/>
    <w:rsid w:val="009E6C5A"/>
    <w:rsid w:val="009E7007"/>
    <w:rsid w:val="009E7BD2"/>
    <w:rsid w:val="009E7E34"/>
    <w:rsid w:val="009F0048"/>
    <w:rsid w:val="009F0A1C"/>
    <w:rsid w:val="009F0A89"/>
    <w:rsid w:val="009F0D22"/>
    <w:rsid w:val="009F1774"/>
    <w:rsid w:val="009F2466"/>
    <w:rsid w:val="009F2930"/>
    <w:rsid w:val="009F2A4E"/>
    <w:rsid w:val="009F2FE5"/>
    <w:rsid w:val="009F30D3"/>
    <w:rsid w:val="009F3160"/>
    <w:rsid w:val="009F3371"/>
    <w:rsid w:val="009F42BD"/>
    <w:rsid w:val="009F44D9"/>
    <w:rsid w:val="009F4561"/>
    <w:rsid w:val="009F4794"/>
    <w:rsid w:val="009F4BD0"/>
    <w:rsid w:val="009F4CCF"/>
    <w:rsid w:val="009F4DD1"/>
    <w:rsid w:val="009F520E"/>
    <w:rsid w:val="009F57CA"/>
    <w:rsid w:val="009F5F6B"/>
    <w:rsid w:val="009F6810"/>
    <w:rsid w:val="009F7EA4"/>
    <w:rsid w:val="009F7EBD"/>
    <w:rsid w:val="00A00569"/>
    <w:rsid w:val="00A0069E"/>
    <w:rsid w:val="00A006A1"/>
    <w:rsid w:val="00A00940"/>
    <w:rsid w:val="00A00A25"/>
    <w:rsid w:val="00A010EA"/>
    <w:rsid w:val="00A013A3"/>
    <w:rsid w:val="00A013EF"/>
    <w:rsid w:val="00A0145F"/>
    <w:rsid w:val="00A01694"/>
    <w:rsid w:val="00A017D7"/>
    <w:rsid w:val="00A01A29"/>
    <w:rsid w:val="00A01CF0"/>
    <w:rsid w:val="00A02771"/>
    <w:rsid w:val="00A027DD"/>
    <w:rsid w:val="00A02D03"/>
    <w:rsid w:val="00A0365B"/>
    <w:rsid w:val="00A04110"/>
    <w:rsid w:val="00A0413D"/>
    <w:rsid w:val="00A04201"/>
    <w:rsid w:val="00A043AB"/>
    <w:rsid w:val="00A04481"/>
    <w:rsid w:val="00A04C18"/>
    <w:rsid w:val="00A05144"/>
    <w:rsid w:val="00A05A31"/>
    <w:rsid w:val="00A05E3E"/>
    <w:rsid w:val="00A05F50"/>
    <w:rsid w:val="00A061E9"/>
    <w:rsid w:val="00A068C9"/>
    <w:rsid w:val="00A06B84"/>
    <w:rsid w:val="00A06D12"/>
    <w:rsid w:val="00A07429"/>
    <w:rsid w:val="00A0777B"/>
    <w:rsid w:val="00A1037B"/>
    <w:rsid w:val="00A108C9"/>
    <w:rsid w:val="00A10B4C"/>
    <w:rsid w:val="00A10F25"/>
    <w:rsid w:val="00A11085"/>
    <w:rsid w:val="00A12D90"/>
    <w:rsid w:val="00A12DA4"/>
    <w:rsid w:val="00A1310E"/>
    <w:rsid w:val="00A13522"/>
    <w:rsid w:val="00A13F19"/>
    <w:rsid w:val="00A1443F"/>
    <w:rsid w:val="00A149CD"/>
    <w:rsid w:val="00A14B20"/>
    <w:rsid w:val="00A150BC"/>
    <w:rsid w:val="00A15D3C"/>
    <w:rsid w:val="00A1614F"/>
    <w:rsid w:val="00A16504"/>
    <w:rsid w:val="00A178CA"/>
    <w:rsid w:val="00A20052"/>
    <w:rsid w:val="00A20635"/>
    <w:rsid w:val="00A20C14"/>
    <w:rsid w:val="00A20CC5"/>
    <w:rsid w:val="00A20FCF"/>
    <w:rsid w:val="00A214D8"/>
    <w:rsid w:val="00A21716"/>
    <w:rsid w:val="00A21A2D"/>
    <w:rsid w:val="00A21A5A"/>
    <w:rsid w:val="00A221AE"/>
    <w:rsid w:val="00A222E7"/>
    <w:rsid w:val="00A23F26"/>
    <w:rsid w:val="00A240E3"/>
    <w:rsid w:val="00A2553C"/>
    <w:rsid w:val="00A255E0"/>
    <w:rsid w:val="00A25FAA"/>
    <w:rsid w:val="00A26E7F"/>
    <w:rsid w:val="00A2714C"/>
    <w:rsid w:val="00A273ED"/>
    <w:rsid w:val="00A27492"/>
    <w:rsid w:val="00A27496"/>
    <w:rsid w:val="00A277DF"/>
    <w:rsid w:val="00A27CFE"/>
    <w:rsid w:val="00A27ED7"/>
    <w:rsid w:val="00A30690"/>
    <w:rsid w:val="00A317CF"/>
    <w:rsid w:val="00A317D8"/>
    <w:rsid w:val="00A3185A"/>
    <w:rsid w:val="00A31DDA"/>
    <w:rsid w:val="00A31E51"/>
    <w:rsid w:val="00A32077"/>
    <w:rsid w:val="00A33C78"/>
    <w:rsid w:val="00A348E2"/>
    <w:rsid w:val="00A34F91"/>
    <w:rsid w:val="00A352ED"/>
    <w:rsid w:val="00A35DF8"/>
    <w:rsid w:val="00A35FBE"/>
    <w:rsid w:val="00A364F4"/>
    <w:rsid w:val="00A37111"/>
    <w:rsid w:val="00A3723F"/>
    <w:rsid w:val="00A372C9"/>
    <w:rsid w:val="00A4006C"/>
    <w:rsid w:val="00A40BAF"/>
    <w:rsid w:val="00A40EDB"/>
    <w:rsid w:val="00A41DD3"/>
    <w:rsid w:val="00A4204B"/>
    <w:rsid w:val="00A4212F"/>
    <w:rsid w:val="00A43846"/>
    <w:rsid w:val="00A4407E"/>
    <w:rsid w:val="00A44235"/>
    <w:rsid w:val="00A44A23"/>
    <w:rsid w:val="00A44DBB"/>
    <w:rsid w:val="00A4505D"/>
    <w:rsid w:val="00A46AFC"/>
    <w:rsid w:val="00A46FA5"/>
    <w:rsid w:val="00A475F6"/>
    <w:rsid w:val="00A47611"/>
    <w:rsid w:val="00A47F8F"/>
    <w:rsid w:val="00A50D9A"/>
    <w:rsid w:val="00A511F9"/>
    <w:rsid w:val="00A51E31"/>
    <w:rsid w:val="00A522FB"/>
    <w:rsid w:val="00A5257D"/>
    <w:rsid w:val="00A52C11"/>
    <w:rsid w:val="00A52DC6"/>
    <w:rsid w:val="00A5314D"/>
    <w:rsid w:val="00A53F9D"/>
    <w:rsid w:val="00A54C59"/>
    <w:rsid w:val="00A5501E"/>
    <w:rsid w:val="00A5504F"/>
    <w:rsid w:val="00A55635"/>
    <w:rsid w:val="00A55810"/>
    <w:rsid w:val="00A55BBD"/>
    <w:rsid w:val="00A56081"/>
    <w:rsid w:val="00A56412"/>
    <w:rsid w:val="00A56729"/>
    <w:rsid w:val="00A5776E"/>
    <w:rsid w:val="00A5794C"/>
    <w:rsid w:val="00A57AE6"/>
    <w:rsid w:val="00A57C2B"/>
    <w:rsid w:val="00A6001E"/>
    <w:rsid w:val="00A60119"/>
    <w:rsid w:val="00A60332"/>
    <w:rsid w:val="00A60387"/>
    <w:rsid w:val="00A60A3D"/>
    <w:rsid w:val="00A6166C"/>
    <w:rsid w:val="00A616EE"/>
    <w:rsid w:val="00A621D3"/>
    <w:rsid w:val="00A622CF"/>
    <w:rsid w:val="00A62C10"/>
    <w:rsid w:val="00A62C35"/>
    <w:rsid w:val="00A63443"/>
    <w:rsid w:val="00A63F1C"/>
    <w:rsid w:val="00A63F7E"/>
    <w:rsid w:val="00A6436E"/>
    <w:rsid w:val="00A6438E"/>
    <w:rsid w:val="00A6459A"/>
    <w:rsid w:val="00A648D9"/>
    <w:rsid w:val="00A64D66"/>
    <w:rsid w:val="00A64E13"/>
    <w:rsid w:val="00A64EB9"/>
    <w:rsid w:val="00A65409"/>
    <w:rsid w:val="00A65D34"/>
    <w:rsid w:val="00A660A1"/>
    <w:rsid w:val="00A66815"/>
    <w:rsid w:val="00A66F5A"/>
    <w:rsid w:val="00A6716E"/>
    <w:rsid w:val="00A70A21"/>
    <w:rsid w:val="00A70B96"/>
    <w:rsid w:val="00A70E1F"/>
    <w:rsid w:val="00A718DD"/>
    <w:rsid w:val="00A725DE"/>
    <w:rsid w:val="00A725FD"/>
    <w:rsid w:val="00A73D89"/>
    <w:rsid w:val="00A745C6"/>
    <w:rsid w:val="00A74DD6"/>
    <w:rsid w:val="00A752E2"/>
    <w:rsid w:val="00A75FF3"/>
    <w:rsid w:val="00A76A86"/>
    <w:rsid w:val="00A76BFA"/>
    <w:rsid w:val="00A76DDB"/>
    <w:rsid w:val="00A772EB"/>
    <w:rsid w:val="00A773A9"/>
    <w:rsid w:val="00A8028B"/>
    <w:rsid w:val="00A8083C"/>
    <w:rsid w:val="00A80C4B"/>
    <w:rsid w:val="00A81289"/>
    <w:rsid w:val="00A813CF"/>
    <w:rsid w:val="00A8199C"/>
    <w:rsid w:val="00A821DE"/>
    <w:rsid w:val="00A824DA"/>
    <w:rsid w:val="00A8295D"/>
    <w:rsid w:val="00A837FA"/>
    <w:rsid w:val="00A83F43"/>
    <w:rsid w:val="00A844A2"/>
    <w:rsid w:val="00A845E6"/>
    <w:rsid w:val="00A848FE"/>
    <w:rsid w:val="00A85239"/>
    <w:rsid w:val="00A85C49"/>
    <w:rsid w:val="00A85EF9"/>
    <w:rsid w:val="00A8604A"/>
    <w:rsid w:val="00A865CE"/>
    <w:rsid w:val="00A86EC0"/>
    <w:rsid w:val="00A87783"/>
    <w:rsid w:val="00A87787"/>
    <w:rsid w:val="00A90A60"/>
    <w:rsid w:val="00A90F0D"/>
    <w:rsid w:val="00A912EA"/>
    <w:rsid w:val="00A91662"/>
    <w:rsid w:val="00A928E2"/>
    <w:rsid w:val="00A92E9B"/>
    <w:rsid w:val="00A93155"/>
    <w:rsid w:val="00A93FF8"/>
    <w:rsid w:val="00A94354"/>
    <w:rsid w:val="00A94847"/>
    <w:rsid w:val="00A95A6D"/>
    <w:rsid w:val="00A977B7"/>
    <w:rsid w:val="00A97910"/>
    <w:rsid w:val="00A97971"/>
    <w:rsid w:val="00A97C09"/>
    <w:rsid w:val="00AA06B6"/>
    <w:rsid w:val="00AA0BC6"/>
    <w:rsid w:val="00AA0CA2"/>
    <w:rsid w:val="00AA11E9"/>
    <w:rsid w:val="00AA1C82"/>
    <w:rsid w:val="00AA1F33"/>
    <w:rsid w:val="00AA201F"/>
    <w:rsid w:val="00AA2045"/>
    <w:rsid w:val="00AA2FB3"/>
    <w:rsid w:val="00AA3270"/>
    <w:rsid w:val="00AA3388"/>
    <w:rsid w:val="00AA39FE"/>
    <w:rsid w:val="00AA433C"/>
    <w:rsid w:val="00AA4F5F"/>
    <w:rsid w:val="00AA503E"/>
    <w:rsid w:val="00AA509C"/>
    <w:rsid w:val="00AA55B0"/>
    <w:rsid w:val="00AA57FA"/>
    <w:rsid w:val="00AA5D50"/>
    <w:rsid w:val="00AA6385"/>
    <w:rsid w:val="00AA64D2"/>
    <w:rsid w:val="00AA656D"/>
    <w:rsid w:val="00AA73E6"/>
    <w:rsid w:val="00AA7782"/>
    <w:rsid w:val="00AA7C9A"/>
    <w:rsid w:val="00AB072D"/>
    <w:rsid w:val="00AB2492"/>
    <w:rsid w:val="00AB2F63"/>
    <w:rsid w:val="00AB33E8"/>
    <w:rsid w:val="00AB3B65"/>
    <w:rsid w:val="00AB4327"/>
    <w:rsid w:val="00AB48EB"/>
    <w:rsid w:val="00AB4BB5"/>
    <w:rsid w:val="00AB4BD9"/>
    <w:rsid w:val="00AB4E33"/>
    <w:rsid w:val="00AB5B6A"/>
    <w:rsid w:val="00AB65CC"/>
    <w:rsid w:val="00AB6B14"/>
    <w:rsid w:val="00AB7770"/>
    <w:rsid w:val="00AB79A9"/>
    <w:rsid w:val="00AB7C47"/>
    <w:rsid w:val="00AB7DBA"/>
    <w:rsid w:val="00AC03EC"/>
    <w:rsid w:val="00AC07D9"/>
    <w:rsid w:val="00AC0A08"/>
    <w:rsid w:val="00AC0AC1"/>
    <w:rsid w:val="00AC120E"/>
    <w:rsid w:val="00AC143A"/>
    <w:rsid w:val="00AC1846"/>
    <w:rsid w:val="00AC2CB6"/>
    <w:rsid w:val="00AC2F14"/>
    <w:rsid w:val="00AC35B7"/>
    <w:rsid w:val="00AC419C"/>
    <w:rsid w:val="00AC497B"/>
    <w:rsid w:val="00AC6615"/>
    <w:rsid w:val="00AC6A38"/>
    <w:rsid w:val="00AC7107"/>
    <w:rsid w:val="00AC7620"/>
    <w:rsid w:val="00AC771C"/>
    <w:rsid w:val="00AC7A50"/>
    <w:rsid w:val="00AD06D8"/>
    <w:rsid w:val="00AD0CD5"/>
    <w:rsid w:val="00AD1782"/>
    <w:rsid w:val="00AD20B1"/>
    <w:rsid w:val="00AD2169"/>
    <w:rsid w:val="00AD2ABE"/>
    <w:rsid w:val="00AD3981"/>
    <w:rsid w:val="00AD3D22"/>
    <w:rsid w:val="00AD3E3F"/>
    <w:rsid w:val="00AD43D7"/>
    <w:rsid w:val="00AD4A58"/>
    <w:rsid w:val="00AD4EEF"/>
    <w:rsid w:val="00AD5825"/>
    <w:rsid w:val="00AD584B"/>
    <w:rsid w:val="00AD64F7"/>
    <w:rsid w:val="00AD6BF6"/>
    <w:rsid w:val="00AD7003"/>
    <w:rsid w:val="00AD743A"/>
    <w:rsid w:val="00AD7873"/>
    <w:rsid w:val="00AD7F98"/>
    <w:rsid w:val="00AE05A4"/>
    <w:rsid w:val="00AE0BAE"/>
    <w:rsid w:val="00AE11EC"/>
    <w:rsid w:val="00AE209B"/>
    <w:rsid w:val="00AE285F"/>
    <w:rsid w:val="00AE2AAA"/>
    <w:rsid w:val="00AE37BC"/>
    <w:rsid w:val="00AE3D08"/>
    <w:rsid w:val="00AE41C7"/>
    <w:rsid w:val="00AE4289"/>
    <w:rsid w:val="00AE4540"/>
    <w:rsid w:val="00AE45F6"/>
    <w:rsid w:val="00AE4CF6"/>
    <w:rsid w:val="00AE5220"/>
    <w:rsid w:val="00AE537C"/>
    <w:rsid w:val="00AE58E8"/>
    <w:rsid w:val="00AE5928"/>
    <w:rsid w:val="00AE5DF3"/>
    <w:rsid w:val="00AE6295"/>
    <w:rsid w:val="00AE64C5"/>
    <w:rsid w:val="00AE656C"/>
    <w:rsid w:val="00AE65FA"/>
    <w:rsid w:val="00AE6741"/>
    <w:rsid w:val="00AE6791"/>
    <w:rsid w:val="00AE6861"/>
    <w:rsid w:val="00AE6E66"/>
    <w:rsid w:val="00AE7493"/>
    <w:rsid w:val="00AE7B1F"/>
    <w:rsid w:val="00AF0E76"/>
    <w:rsid w:val="00AF0F34"/>
    <w:rsid w:val="00AF1CCA"/>
    <w:rsid w:val="00AF236D"/>
    <w:rsid w:val="00AF2AFC"/>
    <w:rsid w:val="00AF2C09"/>
    <w:rsid w:val="00AF3441"/>
    <w:rsid w:val="00AF362B"/>
    <w:rsid w:val="00AF36FD"/>
    <w:rsid w:val="00AF3944"/>
    <w:rsid w:val="00AF3A36"/>
    <w:rsid w:val="00AF40D4"/>
    <w:rsid w:val="00AF44EE"/>
    <w:rsid w:val="00AF4DBC"/>
    <w:rsid w:val="00AF5073"/>
    <w:rsid w:val="00AF5150"/>
    <w:rsid w:val="00AF53A2"/>
    <w:rsid w:val="00AF6C48"/>
    <w:rsid w:val="00AF6DE2"/>
    <w:rsid w:val="00AF7632"/>
    <w:rsid w:val="00B0000E"/>
    <w:rsid w:val="00B0017B"/>
    <w:rsid w:val="00B00557"/>
    <w:rsid w:val="00B00811"/>
    <w:rsid w:val="00B00B1D"/>
    <w:rsid w:val="00B017D0"/>
    <w:rsid w:val="00B01857"/>
    <w:rsid w:val="00B01A04"/>
    <w:rsid w:val="00B01B63"/>
    <w:rsid w:val="00B01C43"/>
    <w:rsid w:val="00B01D9E"/>
    <w:rsid w:val="00B01EDA"/>
    <w:rsid w:val="00B027A9"/>
    <w:rsid w:val="00B02A4E"/>
    <w:rsid w:val="00B02AE9"/>
    <w:rsid w:val="00B02F91"/>
    <w:rsid w:val="00B034B3"/>
    <w:rsid w:val="00B04F61"/>
    <w:rsid w:val="00B0528B"/>
    <w:rsid w:val="00B05460"/>
    <w:rsid w:val="00B05DCD"/>
    <w:rsid w:val="00B0639C"/>
    <w:rsid w:val="00B06405"/>
    <w:rsid w:val="00B06D39"/>
    <w:rsid w:val="00B078E1"/>
    <w:rsid w:val="00B07A37"/>
    <w:rsid w:val="00B07AF9"/>
    <w:rsid w:val="00B07D63"/>
    <w:rsid w:val="00B10A20"/>
    <w:rsid w:val="00B10F0E"/>
    <w:rsid w:val="00B11757"/>
    <w:rsid w:val="00B118A5"/>
    <w:rsid w:val="00B12092"/>
    <w:rsid w:val="00B12172"/>
    <w:rsid w:val="00B13444"/>
    <w:rsid w:val="00B13635"/>
    <w:rsid w:val="00B1385A"/>
    <w:rsid w:val="00B140E0"/>
    <w:rsid w:val="00B14D08"/>
    <w:rsid w:val="00B150AB"/>
    <w:rsid w:val="00B1510F"/>
    <w:rsid w:val="00B15504"/>
    <w:rsid w:val="00B16A2B"/>
    <w:rsid w:val="00B17934"/>
    <w:rsid w:val="00B2022C"/>
    <w:rsid w:val="00B20A1B"/>
    <w:rsid w:val="00B20C85"/>
    <w:rsid w:val="00B20F7B"/>
    <w:rsid w:val="00B2150C"/>
    <w:rsid w:val="00B21B85"/>
    <w:rsid w:val="00B22044"/>
    <w:rsid w:val="00B22F5A"/>
    <w:rsid w:val="00B230FE"/>
    <w:rsid w:val="00B233D4"/>
    <w:rsid w:val="00B23799"/>
    <w:rsid w:val="00B23FDA"/>
    <w:rsid w:val="00B241E9"/>
    <w:rsid w:val="00B245A3"/>
    <w:rsid w:val="00B25A47"/>
    <w:rsid w:val="00B26C8C"/>
    <w:rsid w:val="00B26CB1"/>
    <w:rsid w:val="00B26D60"/>
    <w:rsid w:val="00B2709D"/>
    <w:rsid w:val="00B27481"/>
    <w:rsid w:val="00B3050E"/>
    <w:rsid w:val="00B3098C"/>
    <w:rsid w:val="00B3149D"/>
    <w:rsid w:val="00B32D6E"/>
    <w:rsid w:val="00B33528"/>
    <w:rsid w:val="00B341DE"/>
    <w:rsid w:val="00B346B3"/>
    <w:rsid w:val="00B35709"/>
    <w:rsid w:val="00B37542"/>
    <w:rsid w:val="00B37891"/>
    <w:rsid w:val="00B37E79"/>
    <w:rsid w:val="00B40FEE"/>
    <w:rsid w:val="00B412FF"/>
    <w:rsid w:val="00B4167F"/>
    <w:rsid w:val="00B41FE8"/>
    <w:rsid w:val="00B42197"/>
    <w:rsid w:val="00B42A2D"/>
    <w:rsid w:val="00B42FEF"/>
    <w:rsid w:val="00B439EF"/>
    <w:rsid w:val="00B43C4F"/>
    <w:rsid w:val="00B43C92"/>
    <w:rsid w:val="00B43EDC"/>
    <w:rsid w:val="00B44F12"/>
    <w:rsid w:val="00B44FE7"/>
    <w:rsid w:val="00B45865"/>
    <w:rsid w:val="00B45E87"/>
    <w:rsid w:val="00B467FC"/>
    <w:rsid w:val="00B46C71"/>
    <w:rsid w:val="00B46C99"/>
    <w:rsid w:val="00B471A4"/>
    <w:rsid w:val="00B471F6"/>
    <w:rsid w:val="00B505AA"/>
    <w:rsid w:val="00B5069F"/>
    <w:rsid w:val="00B508ED"/>
    <w:rsid w:val="00B512E9"/>
    <w:rsid w:val="00B51714"/>
    <w:rsid w:val="00B51E25"/>
    <w:rsid w:val="00B5467E"/>
    <w:rsid w:val="00B5483E"/>
    <w:rsid w:val="00B54BE7"/>
    <w:rsid w:val="00B5524D"/>
    <w:rsid w:val="00B554AE"/>
    <w:rsid w:val="00B55CD2"/>
    <w:rsid w:val="00B55F86"/>
    <w:rsid w:val="00B5690E"/>
    <w:rsid w:val="00B56BAF"/>
    <w:rsid w:val="00B602B6"/>
    <w:rsid w:val="00B603AB"/>
    <w:rsid w:val="00B61205"/>
    <w:rsid w:val="00B61260"/>
    <w:rsid w:val="00B6148F"/>
    <w:rsid w:val="00B618EE"/>
    <w:rsid w:val="00B62756"/>
    <w:rsid w:val="00B63171"/>
    <w:rsid w:val="00B64D4E"/>
    <w:rsid w:val="00B65C83"/>
    <w:rsid w:val="00B661C0"/>
    <w:rsid w:val="00B66DB8"/>
    <w:rsid w:val="00B67523"/>
    <w:rsid w:val="00B67579"/>
    <w:rsid w:val="00B675C1"/>
    <w:rsid w:val="00B67E21"/>
    <w:rsid w:val="00B703EB"/>
    <w:rsid w:val="00B72249"/>
    <w:rsid w:val="00B72311"/>
    <w:rsid w:val="00B72735"/>
    <w:rsid w:val="00B72ED9"/>
    <w:rsid w:val="00B73CF2"/>
    <w:rsid w:val="00B74352"/>
    <w:rsid w:val="00B74AA8"/>
    <w:rsid w:val="00B75D05"/>
    <w:rsid w:val="00B768C3"/>
    <w:rsid w:val="00B76955"/>
    <w:rsid w:val="00B76A6C"/>
    <w:rsid w:val="00B771DC"/>
    <w:rsid w:val="00B776A0"/>
    <w:rsid w:val="00B7773F"/>
    <w:rsid w:val="00B77791"/>
    <w:rsid w:val="00B77DA4"/>
    <w:rsid w:val="00B77DB5"/>
    <w:rsid w:val="00B8053C"/>
    <w:rsid w:val="00B806C6"/>
    <w:rsid w:val="00B80B8D"/>
    <w:rsid w:val="00B812BC"/>
    <w:rsid w:val="00B81611"/>
    <w:rsid w:val="00B81D31"/>
    <w:rsid w:val="00B825DF"/>
    <w:rsid w:val="00B84056"/>
    <w:rsid w:val="00B846FD"/>
    <w:rsid w:val="00B84753"/>
    <w:rsid w:val="00B84F9A"/>
    <w:rsid w:val="00B8565B"/>
    <w:rsid w:val="00B85C29"/>
    <w:rsid w:val="00B8628C"/>
    <w:rsid w:val="00B868CB"/>
    <w:rsid w:val="00B86C80"/>
    <w:rsid w:val="00B871E1"/>
    <w:rsid w:val="00B87C73"/>
    <w:rsid w:val="00B87CBB"/>
    <w:rsid w:val="00B87FB9"/>
    <w:rsid w:val="00B9110B"/>
    <w:rsid w:val="00B913B2"/>
    <w:rsid w:val="00B9148F"/>
    <w:rsid w:val="00B914BF"/>
    <w:rsid w:val="00B917B1"/>
    <w:rsid w:val="00B919FD"/>
    <w:rsid w:val="00B91E5C"/>
    <w:rsid w:val="00B92133"/>
    <w:rsid w:val="00B92B0E"/>
    <w:rsid w:val="00B92BB4"/>
    <w:rsid w:val="00B93944"/>
    <w:rsid w:val="00B941D5"/>
    <w:rsid w:val="00B941F8"/>
    <w:rsid w:val="00B946AA"/>
    <w:rsid w:val="00B948DC"/>
    <w:rsid w:val="00B94D05"/>
    <w:rsid w:val="00B94FB6"/>
    <w:rsid w:val="00B955F1"/>
    <w:rsid w:val="00B95C34"/>
    <w:rsid w:val="00B97729"/>
    <w:rsid w:val="00B97760"/>
    <w:rsid w:val="00B97C86"/>
    <w:rsid w:val="00BA14D5"/>
    <w:rsid w:val="00BA2AF8"/>
    <w:rsid w:val="00BA2BC4"/>
    <w:rsid w:val="00BA3A2E"/>
    <w:rsid w:val="00BA3A32"/>
    <w:rsid w:val="00BA3F08"/>
    <w:rsid w:val="00BA4219"/>
    <w:rsid w:val="00BA51BB"/>
    <w:rsid w:val="00BA5C46"/>
    <w:rsid w:val="00BA5F40"/>
    <w:rsid w:val="00BA7975"/>
    <w:rsid w:val="00BB09E8"/>
    <w:rsid w:val="00BB1922"/>
    <w:rsid w:val="00BB2022"/>
    <w:rsid w:val="00BB247D"/>
    <w:rsid w:val="00BB2BB9"/>
    <w:rsid w:val="00BB2FD1"/>
    <w:rsid w:val="00BB317E"/>
    <w:rsid w:val="00BB402F"/>
    <w:rsid w:val="00BB440E"/>
    <w:rsid w:val="00BB442F"/>
    <w:rsid w:val="00BB5522"/>
    <w:rsid w:val="00BB5538"/>
    <w:rsid w:val="00BB56FF"/>
    <w:rsid w:val="00BB5D42"/>
    <w:rsid w:val="00BB60EE"/>
    <w:rsid w:val="00BB6D67"/>
    <w:rsid w:val="00BB7211"/>
    <w:rsid w:val="00BB79E2"/>
    <w:rsid w:val="00BC0166"/>
    <w:rsid w:val="00BC03ED"/>
    <w:rsid w:val="00BC084C"/>
    <w:rsid w:val="00BC0B72"/>
    <w:rsid w:val="00BC0F3E"/>
    <w:rsid w:val="00BC15EB"/>
    <w:rsid w:val="00BC1C31"/>
    <w:rsid w:val="00BC26DD"/>
    <w:rsid w:val="00BC3062"/>
    <w:rsid w:val="00BC5F85"/>
    <w:rsid w:val="00BC62A6"/>
    <w:rsid w:val="00BC67D7"/>
    <w:rsid w:val="00BC6C4E"/>
    <w:rsid w:val="00BC6D07"/>
    <w:rsid w:val="00BC70AB"/>
    <w:rsid w:val="00BC7F12"/>
    <w:rsid w:val="00BD2648"/>
    <w:rsid w:val="00BD2CC1"/>
    <w:rsid w:val="00BD2D69"/>
    <w:rsid w:val="00BD36A2"/>
    <w:rsid w:val="00BD3953"/>
    <w:rsid w:val="00BD43BF"/>
    <w:rsid w:val="00BD43F0"/>
    <w:rsid w:val="00BD47A7"/>
    <w:rsid w:val="00BD49AB"/>
    <w:rsid w:val="00BD4F14"/>
    <w:rsid w:val="00BD5CAF"/>
    <w:rsid w:val="00BD61A2"/>
    <w:rsid w:val="00BD660D"/>
    <w:rsid w:val="00BD6962"/>
    <w:rsid w:val="00BD6EF6"/>
    <w:rsid w:val="00BD70CF"/>
    <w:rsid w:val="00BD7652"/>
    <w:rsid w:val="00BD7969"/>
    <w:rsid w:val="00BD7EAC"/>
    <w:rsid w:val="00BE12BB"/>
    <w:rsid w:val="00BE25F5"/>
    <w:rsid w:val="00BE36C5"/>
    <w:rsid w:val="00BE3771"/>
    <w:rsid w:val="00BE379D"/>
    <w:rsid w:val="00BE3842"/>
    <w:rsid w:val="00BE390C"/>
    <w:rsid w:val="00BE3EA7"/>
    <w:rsid w:val="00BE43C2"/>
    <w:rsid w:val="00BE46C5"/>
    <w:rsid w:val="00BE52E9"/>
    <w:rsid w:val="00BE56B8"/>
    <w:rsid w:val="00BE5FD3"/>
    <w:rsid w:val="00BE602A"/>
    <w:rsid w:val="00BE6836"/>
    <w:rsid w:val="00BE6962"/>
    <w:rsid w:val="00BE6BCD"/>
    <w:rsid w:val="00BE78B2"/>
    <w:rsid w:val="00BF182C"/>
    <w:rsid w:val="00BF191E"/>
    <w:rsid w:val="00BF234F"/>
    <w:rsid w:val="00BF3171"/>
    <w:rsid w:val="00BF3755"/>
    <w:rsid w:val="00BF4C0D"/>
    <w:rsid w:val="00BF584D"/>
    <w:rsid w:val="00C00812"/>
    <w:rsid w:val="00C01273"/>
    <w:rsid w:val="00C016EF"/>
    <w:rsid w:val="00C01896"/>
    <w:rsid w:val="00C03F8C"/>
    <w:rsid w:val="00C03F9A"/>
    <w:rsid w:val="00C04465"/>
    <w:rsid w:val="00C0462E"/>
    <w:rsid w:val="00C048E0"/>
    <w:rsid w:val="00C04A4D"/>
    <w:rsid w:val="00C05448"/>
    <w:rsid w:val="00C05C49"/>
    <w:rsid w:val="00C05DE2"/>
    <w:rsid w:val="00C05E6D"/>
    <w:rsid w:val="00C05F05"/>
    <w:rsid w:val="00C06597"/>
    <w:rsid w:val="00C06762"/>
    <w:rsid w:val="00C0690C"/>
    <w:rsid w:val="00C0713A"/>
    <w:rsid w:val="00C0741C"/>
    <w:rsid w:val="00C0778C"/>
    <w:rsid w:val="00C07D37"/>
    <w:rsid w:val="00C07EA5"/>
    <w:rsid w:val="00C07F31"/>
    <w:rsid w:val="00C1002E"/>
    <w:rsid w:val="00C10D2D"/>
    <w:rsid w:val="00C11375"/>
    <w:rsid w:val="00C1163A"/>
    <w:rsid w:val="00C11F4C"/>
    <w:rsid w:val="00C12DEC"/>
    <w:rsid w:val="00C13537"/>
    <w:rsid w:val="00C1424B"/>
    <w:rsid w:val="00C14336"/>
    <w:rsid w:val="00C144E7"/>
    <w:rsid w:val="00C1479D"/>
    <w:rsid w:val="00C14925"/>
    <w:rsid w:val="00C14DD1"/>
    <w:rsid w:val="00C15282"/>
    <w:rsid w:val="00C155FB"/>
    <w:rsid w:val="00C15B8A"/>
    <w:rsid w:val="00C15EED"/>
    <w:rsid w:val="00C1632D"/>
    <w:rsid w:val="00C16DFD"/>
    <w:rsid w:val="00C17C06"/>
    <w:rsid w:val="00C17F50"/>
    <w:rsid w:val="00C2014F"/>
    <w:rsid w:val="00C20605"/>
    <w:rsid w:val="00C20789"/>
    <w:rsid w:val="00C20B16"/>
    <w:rsid w:val="00C20E9D"/>
    <w:rsid w:val="00C21395"/>
    <w:rsid w:val="00C2188C"/>
    <w:rsid w:val="00C21B8B"/>
    <w:rsid w:val="00C21C50"/>
    <w:rsid w:val="00C21D7B"/>
    <w:rsid w:val="00C22853"/>
    <w:rsid w:val="00C2389C"/>
    <w:rsid w:val="00C239A2"/>
    <w:rsid w:val="00C2481F"/>
    <w:rsid w:val="00C248C0"/>
    <w:rsid w:val="00C24F49"/>
    <w:rsid w:val="00C24F87"/>
    <w:rsid w:val="00C25919"/>
    <w:rsid w:val="00C25E9C"/>
    <w:rsid w:val="00C26DEC"/>
    <w:rsid w:val="00C272C4"/>
    <w:rsid w:val="00C27309"/>
    <w:rsid w:val="00C274BC"/>
    <w:rsid w:val="00C27F9A"/>
    <w:rsid w:val="00C300EC"/>
    <w:rsid w:val="00C30783"/>
    <w:rsid w:val="00C30813"/>
    <w:rsid w:val="00C309BC"/>
    <w:rsid w:val="00C30D7A"/>
    <w:rsid w:val="00C31CA6"/>
    <w:rsid w:val="00C31CDB"/>
    <w:rsid w:val="00C32959"/>
    <w:rsid w:val="00C32C3E"/>
    <w:rsid w:val="00C32ECB"/>
    <w:rsid w:val="00C33FC3"/>
    <w:rsid w:val="00C34BF8"/>
    <w:rsid w:val="00C3515F"/>
    <w:rsid w:val="00C356A1"/>
    <w:rsid w:val="00C35E65"/>
    <w:rsid w:val="00C35F37"/>
    <w:rsid w:val="00C3605B"/>
    <w:rsid w:val="00C3639C"/>
    <w:rsid w:val="00C36808"/>
    <w:rsid w:val="00C369D5"/>
    <w:rsid w:val="00C36FE3"/>
    <w:rsid w:val="00C37E12"/>
    <w:rsid w:val="00C4054C"/>
    <w:rsid w:val="00C40F12"/>
    <w:rsid w:val="00C41197"/>
    <w:rsid w:val="00C412E2"/>
    <w:rsid w:val="00C41BCB"/>
    <w:rsid w:val="00C42FD2"/>
    <w:rsid w:val="00C42FEF"/>
    <w:rsid w:val="00C43692"/>
    <w:rsid w:val="00C44C1A"/>
    <w:rsid w:val="00C45AFB"/>
    <w:rsid w:val="00C462C7"/>
    <w:rsid w:val="00C4692E"/>
    <w:rsid w:val="00C47AF4"/>
    <w:rsid w:val="00C5042F"/>
    <w:rsid w:val="00C5137F"/>
    <w:rsid w:val="00C5145C"/>
    <w:rsid w:val="00C51634"/>
    <w:rsid w:val="00C51919"/>
    <w:rsid w:val="00C51984"/>
    <w:rsid w:val="00C52110"/>
    <w:rsid w:val="00C52600"/>
    <w:rsid w:val="00C5389A"/>
    <w:rsid w:val="00C53DE4"/>
    <w:rsid w:val="00C54BFB"/>
    <w:rsid w:val="00C551CA"/>
    <w:rsid w:val="00C554F8"/>
    <w:rsid w:val="00C55DDC"/>
    <w:rsid w:val="00C5619D"/>
    <w:rsid w:val="00C566B7"/>
    <w:rsid w:val="00C56BC8"/>
    <w:rsid w:val="00C56E8C"/>
    <w:rsid w:val="00C56F0E"/>
    <w:rsid w:val="00C575A0"/>
    <w:rsid w:val="00C578D8"/>
    <w:rsid w:val="00C57DC3"/>
    <w:rsid w:val="00C60DFD"/>
    <w:rsid w:val="00C60FD4"/>
    <w:rsid w:val="00C614F0"/>
    <w:rsid w:val="00C61CE1"/>
    <w:rsid w:val="00C62A43"/>
    <w:rsid w:val="00C62E75"/>
    <w:rsid w:val="00C630C0"/>
    <w:rsid w:val="00C632C0"/>
    <w:rsid w:val="00C6362C"/>
    <w:rsid w:val="00C63DE6"/>
    <w:rsid w:val="00C63FEC"/>
    <w:rsid w:val="00C64DF0"/>
    <w:rsid w:val="00C64EFA"/>
    <w:rsid w:val="00C64F3B"/>
    <w:rsid w:val="00C662F3"/>
    <w:rsid w:val="00C67116"/>
    <w:rsid w:val="00C70C77"/>
    <w:rsid w:val="00C72416"/>
    <w:rsid w:val="00C72B7F"/>
    <w:rsid w:val="00C72DE9"/>
    <w:rsid w:val="00C73627"/>
    <w:rsid w:val="00C74B0D"/>
    <w:rsid w:val="00C74B38"/>
    <w:rsid w:val="00C74C37"/>
    <w:rsid w:val="00C751B1"/>
    <w:rsid w:val="00C753C3"/>
    <w:rsid w:val="00C75B20"/>
    <w:rsid w:val="00C75EA1"/>
    <w:rsid w:val="00C7602B"/>
    <w:rsid w:val="00C7660C"/>
    <w:rsid w:val="00C76B0F"/>
    <w:rsid w:val="00C76D0D"/>
    <w:rsid w:val="00C771A0"/>
    <w:rsid w:val="00C77FD9"/>
    <w:rsid w:val="00C80078"/>
    <w:rsid w:val="00C80119"/>
    <w:rsid w:val="00C81788"/>
    <w:rsid w:val="00C81967"/>
    <w:rsid w:val="00C81D50"/>
    <w:rsid w:val="00C822A5"/>
    <w:rsid w:val="00C8262C"/>
    <w:rsid w:val="00C82676"/>
    <w:rsid w:val="00C82F34"/>
    <w:rsid w:val="00C83D5A"/>
    <w:rsid w:val="00C8405A"/>
    <w:rsid w:val="00C84085"/>
    <w:rsid w:val="00C84A72"/>
    <w:rsid w:val="00C84BE4"/>
    <w:rsid w:val="00C84FF8"/>
    <w:rsid w:val="00C853FE"/>
    <w:rsid w:val="00C854E4"/>
    <w:rsid w:val="00C86203"/>
    <w:rsid w:val="00C862ED"/>
    <w:rsid w:val="00C865EA"/>
    <w:rsid w:val="00C867CF"/>
    <w:rsid w:val="00C86897"/>
    <w:rsid w:val="00C86BA8"/>
    <w:rsid w:val="00C86D9E"/>
    <w:rsid w:val="00C8740E"/>
    <w:rsid w:val="00C902EC"/>
    <w:rsid w:val="00C915ED"/>
    <w:rsid w:val="00C91658"/>
    <w:rsid w:val="00C9176D"/>
    <w:rsid w:val="00C91BAB"/>
    <w:rsid w:val="00C91CDE"/>
    <w:rsid w:val="00C91DDA"/>
    <w:rsid w:val="00C923E1"/>
    <w:rsid w:val="00C92C0A"/>
    <w:rsid w:val="00C92CEB"/>
    <w:rsid w:val="00C9353B"/>
    <w:rsid w:val="00C9375B"/>
    <w:rsid w:val="00C93B1C"/>
    <w:rsid w:val="00C93BD2"/>
    <w:rsid w:val="00C94351"/>
    <w:rsid w:val="00C94717"/>
    <w:rsid w:val="00C947A1"/>
    <w:rsid w:val="00C94851"/>
    <w:rsid w:val="00C94867"/>
    <w:rsid w:val="00C9504D"/>
    <w:rsid w:val="00C955C5"/>
    <w:rsid w:val="00C95D0E"/>
    <w:rsid w:val="00C9747D"/>
    <w:rsid w:val="00CA0085"/>
    <w:rsid w:val="00CA05F9"/>
    <w:rsid w:val="00CA0E10"/>
    <w:rsid w:val="00CA13E5"/>
    <w:rsid w:val="00CA167F"/>
    <w:rsid w:val="00CA181E"/>
    <w:rsid w:val="00CA1BB4"/>
    <w:rsid w:val="00CA244C"/>
    <w:rsid w:val="00CA259F"/>
    <w:rsid w:val="00CA2F74"/>
    <w:rsid w:val="00CA3B4B"/>
    <w:rsid w:val="00CA43C7"/>
    <w:rsid w:val="00CA480D"/>
    <w:rsid w:val="00CA49B6"/>
    <w:rsid w:val="00CA4D83"/>
    <w:rsid w:val="00CA595E"/>
    <w:rsid w:val="00CA5EBA"/>
    <w:rsid w:val="00CA5F4D"/>
    <w:rsid w:val="00CA739C"/>
    <w:rsid w:val="00CA752E"/>
    <w:rsid w:val="00CA7B1C"/>
    <w:rsid w:val="00CA7C49"/>
    <w:rsid w:val="00CB0926"/>
    <w:rsid w:val="00CB09CF"/>
    <w:rsid w:val="00CB0B06"/>
    <w:rsid w:val="00CB0BB4"/>
    <w:rsid w:val="00CB127D"/>
    <w:rsid w:val="00CB1466"/>
    <w:rsid w:val="00CB1A40"/>
    <w:rsid w:val="00CB1D93"/>
    <w:rsid w:val="00CB2516"/>
    <w:rsid w:val="00CB2D33"/>
    <w:rsid w:val="00CB33CE"/>
    <w:rsid w:val="00CB37FC"/>
    <w:rsid w:val="00CB3951"/>
    <w:rsid w:val="00CB3F9E"/>
    <w:rsid w:val="00CB4343"/>
    <w:rsid w:val="00CB4769"/>
    <w:rsid w:val="00CB7264"/>
    <w:rsid w:val="00CB7549"/>
    <w:rsid w:val="00CB7CB4"/>
    <w:rsid w:val="00CB7F2D"/>
    <w:rsid w:val="00CC02C8"/>
    <w:rsid w:val="00CC0BE8"/>
    <w:rsid w:val="00CC13A1"/>
    <w:rsid w:val="00CC18E3"/>
    <w:rsid w:val="00CC1AD6"/>
    <w:rsid w:val="00CC1FFF"/>
    <w:rsid w:val="00CC209C"/>
    <w:rsid w:val="00CC25FA"/>
    <w:rsid w:val="00CC2A70"/>
    <w:rsid w:val="00CC35B8"/>
    <w:rsid w:val="00CC395C"/>
    <w:rsid w:val="00CC3BEA"/>
    <w:rsid w:val="00CC3E29"/>
    <w:rsid w:val="00CC4471"/>
    <w:rsid w:val="00CC4649"/>
    <w:rsid w:val="00CC46C4"/>
    <w:rsid w:val="00CC4AB1"/>
    <w:rsid w:val="00CC5108"/>
    <w:rsid w:val="00CC5466"/>
    <w:rsid w:val="00CC5CC8"/>
    <w:rsid w:val="00CC676C"/>
    <w:rsid w:val="00CC6A5B"/>
    <w:rsid w:val="00CC7777"/>
    <w:rsid w:val="00CC7DFB"/>
    <w:rsid w:val="00CD0D2D"/>
    <w:rsid w:val="00CD130E"/>
    <w:rsid w:val="00CD2118"/>
    <w:rsid w:val="00CD2205"/>
    <w:rsid w:val="00CD2D03"/>
    <w:rsid w:val="00CD2D89"/>
    <w:rsid w:val="00CD2EDF"/>
    <w:rsid w:val="00CD3543"/>
    <w:rsid w:val="00CD36D3"/>
    <w:rsid w:val="00CD3DA4"/>
    <w:rsid w:val="00CD3E7D"/>
    <w:rsid w:val="00CD410A"/>
    <w:rsid w:val="00CD42A1"/>
    <w:rsid w:val="00CD4558"/>
    <w:rsid w:val="00CD490A"/>
    <w:rsid w:val="00CD4DA2"/>
    <w:rsid w:val="00CD542D"/>
    <w:rsid w:val="00CD55AD"/>
    <w:rsid w:val="00CD59F7"/>
    <w:rsid w:val="00CD6145"/>
    <w:rsid w:val="00CD7325"/>
    <w:rsid w:val="00CD7465"/>
    <w:rsid w:val="00CD790F"/>
    <w:rsid w:val="00CD7A5F"/>
    <w:rsid w:val="00CD7CD3"/>
    <w:rsid w:val="00CE0142"/>
    <w:rsid w:val="00CE05A8"/>
    <w:rsid w:val="00CE07FB"/>
    <w:rsid w:val="00CE0D57"/>
    <w:rsid w:val="00CE1B31"/>
    <w:rsid w:val="00CE1FA0"/>
    <w:rsid w:val="00CE20B7"/>
    <w:rsid w:val="00CE2A9B"/>
    <w:rsid w:val="00CE2E29"/>
    <w:rsid w:val="00CE3372"/>
    <w:rsid w:val="00CE466F"/>
    <w:rsid w:val="00CE47E8"/>
    <w:rsid w:val="00CE4C08"/>
    <w:rsid w:val="00CE4FE9"/>
    <w:rsid w:val="00CE50CD"/>
    <w:rsid w:val="00CE60F8"/>
    <w:rsid w:val="00CE616D"/>
    <w:rsid w:val="00CE6545"/>
    <w:rsid w:val="00CE6D5D"/>
    <w:rsid w:val="00CE766B"/>
    <w:rsid w:val="00CE7A29"/>
    <w:rsid w:val="00CF0268"/>
    <w:rsid w:val="00CF0840"/>
    <w:rsid w:val="00CF0F2B"/>
    <w:rsid w:val="00CF240E"/>
    <w:rsid w:val="00CF2799"/>
    <w:rsid w:val="00CF2B63"/>
    <w:rsid w:val="00CF2FF1"/>
    <w:rsid w:val="00CF3099"/>
    <w:rsid w:val="00CF40F2"/>
    <w:rsid w:val="00CF4962"/>
    <w:rsid w:val="00CF5AD2"/>
    <w:rsid w:val="00CF5EDD"/>
    <w:rsid w:val="00CF7096"/>
    <w:rsid w:val="00CF7225"/>
    <w:rsid w:val="00CF723D"/>
    <w:rsid w:val="00CF7769"/>
    <w:rsid w:val="00CF7DE4"/>
    <w:rsid w:val="00D00923"/>
    <w:rsid w:val="00D00FDB"/>
    <w:rsid w:val="00D0142F"/>
    <w:rsid w:val="00D01D25"/>
    <w:rsid w:val="00D021A3"/>
    <w:rsid w:val="00D0369A"/>
    <w:rsid w:val="00D03B98"/>
    <w:rsid w:val="00D03C9B"/>
    <w:rsid w:val="00D043C5"/>
    <w:rsid w:val="00D04958"/>
    <w:rsid w:val="00D04A0F"/>
    <w:rsid w:val="00D05345"/>
    <w:rsid w:val="00D05B9A"/>
    <w:rsid w:val="00D05D55"/>
    <w:rsid w:val="00D060AD"/>
    <w:rsid w:val="00D064F3"/>
    <w:rsid w:val="00D0736E"/>
    <w:rsid w:val="00D10C56"/>
    <w:rsid w:val="00D10F01"/>
    <w:rsid w:val="00D11610"/>
    <w:rsid w:val="00D1184F"/>
    <w:rsid w:val="00D11E7D"/>
    <w:rsid w:val="00D126CC"/>
    <w:rsid w:val="00D12C5B"/>
    <w:rsid w:val="00D133B6"/>
    <w:rsid w:val="00D1387A"/>
    <w:rsid w:val="00D13A49"/>
    <w:rsid w:val="00D13AE7"/>
    <w:rsid w:val="00D1430F"/>
    <w:rsid w:val="00D14565"/>
    <w:rsid w:val="00D14CA5"/>
    <w:rsid w:val="00D15354"/>
    <w:rsid w:val="00D167BF"/>
    <w:rsid w:val="00D16A53"/>
    <w:rsid w:val="00D16F30"/>
    <w:rsid w:val="00D200FC"/>
    <w:rsid w:val="00D20981"/>
    <w:rsid w:val="00D20FC4"/>
    <w:rsid w:val="00D21267"/>
    <w:rsid w:val="00D216C7"/>
    <w:rsid w:val="00D216ED"/>
    <w:rsid w:val="00D22126"/>
    <w:rsid w:val="00D2223C"/>
    <w:rsid w:val="00D2257E"/>
    <w:rsid w:val="00D22DED"/>
    <w:rsid w:val="00D22E20"/>
    <w:rsid w:val="00D2363F"/>
    <w:rsid w:val="00D23B9D"/>
    <w:rsid w:val="00D243B6"/>
    <w:rsid w:val="00D246E1"/>
    <w:rsid w:val="00D24FCF"/>
    <w:rsid w:val="00D25339"/>
    <w:rsid w:val="00D25507"/>
    <w:rsid w:val="00D25605"/>
    <w:rsid w:val="00D25CBC"/>
    <w:rsid w:val="00D26E6A"/>
    <w:rsid w:val="00D26F26"/>
    <w:rsid w:val="00D271D4"/>
    <w:rsid w:val="00D272F5"/>
    <w:rsid w:val="00D2732D"/>
    <w:rsid w:val="00D27AA1"/>
    <w:rsid w:val="00D27C99"/>
    <w:rsid w:val="00D27FA2"/>
    <w:rsid w:val="00D3054A"/>
    <w:rsid w:val="00D30B9F"/>
    <w:rsid w:val="00D3206E"/>
    <w:rsid w:val="00D32128"/>
    <w:rsid w:val="00D321B5"/>
    <w:rsid w:val="00D3221F"/>
    <w:rsid w:val="00D32709"/>
    <w:rsid w:val="00D329DC"/>
    <w:rsid w:val="00D32AC9"/>
    <w:rsid w:val="00D32B9E"/>
    <w:rsid w:val="00D32BBE"/>
    <w:rsid w:val="00D32EBB"/>
    <w:rsid w:val="00D3351A"/>
    <w:rsid w:val="00D33A59"/>
    <w:rsid w:val="00D345F8"/>
    <w:rsid w:val="00D34BB6"/>
    <w:rsid w:val="00D34EC7"/>
    <w:rsid w:val="00D35260"/>
    <w:rsid w:val="00D3625E"/>
    <w:rsid w:val="00D3627C"/>
    <w:rsid w:val="00D362BD"/>
    <w:rsid w:val="00D364E3"/>
    <w:rsid w:val="00D3679B"/>
    <w:rsid w:val="00D36EB4"/>
    <w:rsid w:val="00D3766A"/>
    <w:rsid w:val="00D37A07"/>
    <w:rsid w:val="00D400F6"/>
    <w:rsid w:val="00D401B4"/>
    <w:rsid w:val="00D403AE"/>
    <w:rsid w:val="00D410F7"/>
    <w:rsid w:val="00D41236"/>
    <w:rsid w:val="00D4127F"/>
    <w:rsid w:val="00D41298"/>
    <w:rsid w:val="00D41F13"/>
    <w:rsid w:val="00D423FF"/>
    <w:rsid w:val="00D428AC"/>
    <w:rsid w:val="00D42F76"/>
    <w:rsid w:val="00D43629"/>
    <w:rsid w:val="00D43BD7"/>
    <w:rsid w:val="00D442C7"/>
    <w:rsid w:val="00D4436C"/>
    <w:rsid w:val="00D44B09"/>
    <w:rsid w:val="00D4626C"/>
    <w:rsid w:val="00D4701A"/>
    <w:rsid w:val="00D47058"/>
    <w:rsid w:val="00D50CBF"/>
    <w:rsid w:val="00D50DD5"/>
    <w:rsid w:val="00D50DEA"/>
    <w:rsid w:val="00D50EDD"/>
    <w:rsid w:val="00D510ED"/>
    <w:rsid w:val="00D5143C"/>
    <w:rsid w:val="00D516F3"/>
    <w:rsid w:val="00D5307D"/>
    <w:rsid w:val="00D537AA"/>
    <w:rsid w:val="00D538F4"/>
    <w:rsid w:val="00D53C20"/>
    <w:rsid w:val="00D53EBD"/>
    <w:rsid w:val="00D53FDB"/>
    <w:rsid w:val="00D54A00"/>
    <w:rsid w:val="00D54D89"/>
    <w:rsid w:val="00D555BE"/>
    <w:rsid w:val="00D555E2"/>
    <w:rsid w:val="00D55B90"/>
    <w:rsid w:val="00D56898"/>
    <w:rsid w:val="00D56E66"/>
    <w:rsid w:val="00D57574"/>
    <w:rsid w:val="00D57814"/>
    <w:rsid w:val="00D57D42"/>
    <w:rsid w:val="00D6068D"/>
    <w:rsid w:val="00D607AE"/>
    <w:rsid w:val="00D61040"/>
    <w:rsid w:val="00D6249A"/>
    <w:rsid w:val="00D63251"/>
    <w:rsid w:val="00D63821"/>
    <w:rsid w:val="00D63BD0"/>
    <w:rsid w:val="00D63C44"/>
    <w:rsid w:val="00D6445C"/>
    <w:rsid w:val="00D648EB"/>
    <w:rsid w:val="00D64ABF"/>
    <w:rsid w:val="00D64E48"/>
    <w:rsid w:val="00D64E52"/>
    <w:rsid w:val="00D6531B"/>
    <w:rsid w:val="00D65BCD"/>
    <w:rsid w:val="00D65D16"/>
    <w:rsid w:val="00D663D1"/>
    <w:rsid w:val="00D665D3"/>
    <w:rsid w:val="00D66D83"/>
    <w:rsid w:val="00D66FE9"/>
    <w:rsid w:val="00D67A63"/>
    <w:rsid w:val="00D67CE0"/>
    <w:rsid w:val="00D706FA"/>
    <w:rsid w:val="00D70FEB"/>
    <w:rsid w:val="00D71056"/>
    <w:rsid w:val="00D7134B"/>
    <w:rsid w:val="00D71750"/>
    <w:rsid w:val="00D72711"/>
    <w:rsid w:val="00D72B25"/>
    <w:rsid w:val="00D72DC0"/>
    <w:rsid w:val="00D73241"/>
    <w:rsid w:val="00D73D7E"/>
    <w:rsid w:val="00D73F90"/>
    <w:rsid w:val="00D74B30"/>
    <w:rsid w:val="00D74FA4"/>
    <w:rsid w:val="00D7504F"/>
    <w:rsid w:val="00D75072"/>
    <w:rsid w:val="00D75A65"/>
    <w:rsid w:val="00D762C8"/>
    <w:rsid w:val="00D76FE0"/>
    <w:rsid w:val="00D77266"/>
    <w:rsid w:val="00D77B00"/>
    <w:rsid w:val="00D77E37"/>
    <w:rsid w:val="00D80772"/>
    <w:rsid w:val="00D80993"/>
    <w:rsid w:val="00D817C1"/>
    <w:rsid w:val="00D81E5C"/>
    <w:rsid w:val="00D81EF2"/>
    <w:rsid w:val="00D81F5A"/>
    <w:rsid w:val="00D82512"/>
    <w:rsid w:val="00D832AB"/>
    <w:rsid w:val="00D84647"/>
    <w:rsid w:val="00D84D72"/>
    <w:rsid w:val="00D85047"/>
    <w:rsid w:val="00D85F36"/>
    <w:rsid w:val="00D8752B"/>
    <w:rsid w:val="00D87644"/>
    <w:rsid w:val="00D87653"/>
    <w:rsid w:val="00D87802"/>
    <w:rsid w:val="00D9076F"/>
    <w:rsid w:val="00D90EF0"/>
    <w:rsid w:val="00D90F5C"/>
    <w:rsid w:val="00D91094"/>
    <w:rsid w:val="00D914E8"/>
    <w:rsid w:val="00D91854"/>
    <w:rsid w:val="00D91A62"/>
    <w:rsid w:val="00D9251B"/>
    <w:rsid w:val="00D93231"/>
    <w:rsid w:val="00D93A1E"/>
    <w:rsid w:val="00D9432D"/>
    <w:rsid w:val="00D94391"/>
    <w:rsid w:val="00D94465"/>
    <w:rsid w:val="00D9556A"/>
    <w:rsid w:val="00DA0249"/>
    <w:rsid w:val="00DA03B6"/>
    <w:rsid w:val="00DA0C61"/>
    <w:rsid w:val="00DA0E42"/>
    <w:rsid w:val="00DA1417"/>
    <w:rsid w:val="00DA22A1"/>
    <w:rsid w:val="00DA258D"/>
    <w:rsid w:val="00DA2DD5"/>
    <w:rsid w:val="00DA3924"/>
    <w:rsid w:val="00DA4E8A"/>
    <w:rsid w:val="00DA5270"/>
    <w:rsid w:val="00DA55EB"/>
    <w:rsid w:val="00DA66AF"/>
    <w:rsid w:val="00DA6C7E"/>
    <w:rsid w:val="00DA7191"/>
    <w:rsid w:val="00DA7E60"/>
    <w:rsid w:val="00DB0CD0"/>
    <w:rsid w:val="00DB0CDB"/>
    <w:rsid w:val="00DB137D"/>
    <w:rsid w:val="00DB1526"/>
    <w:rsid w:val="00DB15E1"/>
    <w:rsid w:val="00DB1A7B"/>
    <w:rsid w:val="00DB1CA3"/>
    <w:rsid w:val="00DB2B82"/>
    <w:rsid w:val="00DB2EE4"/>
    <w:rsid w:val="00DB3C5F"/>
    <w:rsid w:val="00DB4F23"/>
    <w:rsid w:val="00DB4F45"/>
    <w:rsid w:val="00DB4F93"/>
    <w:rsid w:val="00DB5100"/>
    <w:rsid w:val="00DB5935"/>
    <w:rsid w:val="00DB5AD7"/>
    <w:rsid w:val="00DB5F3C"/>
    <w:rsid w:val="00DB6415"/>
    <w:rsid w:val="00DB67EC"/>
    <w:rsid w:val="00DB7379"/>
    <w:rsid w:val="00DB754F"/>
    <w:rsid w:val="00DB7FDC"/>
    <w:rsid w:val="00DC01E8"/>
    <w:rsid w:val="00DC04D2"/>
    <w:rsid w:val="00DC0921"/>
    <w:rsid w:val="00DC1098"/>
    <w:rsid w:val="00DC2179"/>
    <w:rsid w:val="00DC26F3"/>
    <w:rsid w:val="00DC3498"/>
    <w:rsid w:val="00DC3694"/>
    <w:rsid w:val="00DC3B5B"/>
    <w:rsid w:val="00DC3C48"/>
    <w:rsid w:val="00DC42D8"/>
    <w:rsid w:val="00DC5AF2"/>
    <w:rsid w:val="00DC61EB"/>
    <w:rsid w:val="00DC6F1B"/>
    <w:rsid w:val="00DC74F1"/>
    <w:rsid w:val="00DC7594"/>
    <w:rsid w:val="00DC77EE"/>
    <w:rsid w:val="00DC7CA4"/>
    <w:rsid w:val="00DC7CC0"/>
    <w:rsid w:val="00DD09B6"/>
    <w:rsid w:val="00DD0B0B"/>
    <w:rsid w:val="00DD0BCE"/>
    <w:rsid w:val="00DD0DBA"/>
    <w:rsid w:val="00DD13B9"/>
    <w:rsid w:val="00DD22E0"/>
    <w:rsid w:val="00DD3B77"/>
    <w:rsid w:val="00DD427A"/>
    <w:rsid w:val="00DD4C46"/>
    <w:rsid w:val="00DD5872"/>
    <w:rsid w:val="00DD6CCC"/>
    <w:rsid w:val="00DD6F78"/>
    <w:rsid w:val="00DD7D07"/>
    <w:rsid w:val="00DE0026"/>
    <w:rsid w:val="00DE0851"/>
    <w:rsid w:val="00DE0FD6"/>
    <w:rsid w:val="00DE1405"/>
    <w:rsid w:val="00DE1EEE"/>
    <w:rsid w:val="00DE2240"/>
    <w:rsid w:val="00DE32F8"/>
    <w:rsid w:val="00DE3C95"/>
    <w:rsid w:val="00DE469A"/>
    <w:rsid w:val="00DE4CE9"/>
    <w:rsid w:val="00DE4E80"/>
    <w:rsid w:val="00DE5351"/>
    <w:rsid w:val="00DE53BB"/>
    <w:rsid w:val="00DE62B1"/>
    <w:rsid w:val="00DE6878"/>
    <w:rsid w:val="00DE7314"/>
    <w:rsid w:val="00DE74CF"/>
    <w:rsid w:val="00DF0A57"/>
    <w:rsid w:val="00DF0B9A"/>
    <w:rsid w:val="00DF11EB"/>
    <w:rsid w:val="00DF1F64"/>
    <w:rsid w:val="00DF1FC9"/>
    <w:rsid w:val="00DF202C"/>
    <w:rsid w:val="00DF3689"/>
    <w:rsid w:val="00DF3985"/>
    <w:rsid w:val="00DF403B"/>
    <w:rsid w:val="00DF47C9"/>
    <w:rsid w:val="00DF513D"/>
    <w:rsid w:val="00DF5CDB"/>
    <w:rsid w:val="00DF5D6B"/>
    <w:rsid w:val="00DF608D"/>
    <w:rsid w:val="00DF7D53"/>
    <w:rsid w:val="00E00047"/>
    <w:rsid w:val="00E00172"/>
    <w:rsid w:val="00E01346"/>
    <w:rsid w:val="00E02C97"/>
    <w:rsid w:val="00E038F7"/>
    <w:rsid w:val="00E03AD9"/>
    <w:rsid w:val="00E03B0F"/>
    <w:rsid w:val="00E03E8A"/>
    <w:rsid w:val="00E0431C"/>
    <w:rsid w:val="00E0479E"/>
    <w:rsid w:val="00E04904"/>
    <w:rsid w:val="00E04E5B"/>
    <w:rsid w:val="00E04F50"/>
    <w:rsid w:val="00E0544D"/>
    <w:rsid w:val="00E05666"/>
    <w:rsid w:val="00E0595E"/>
    <w:rsid w:val="00E0786C"/>
    <w:rsid w:val="00E07A44"/>
    <w:rsid w:val="00E1066E"/>
    <w:rsid w:val="00E1188D"/>
    <w:rsid w:val="00E11B6C"/>
    <w:rsid w:val="00E1215D"/>
    <w:rsid w:val="00E12305"/>
    <w:rsid w:val="00E12966"/>
    <w:rsid w:val="00E12D5D"/>
    <w:rsid w:val="00E12D69"/>
    <w:rsid w:val="00E12F4F"/>
    <w:rsid w:val="00E133D4"/>
    <w:rsid w:val="00E1377A"/>
    <w:rsid w:val="00E14073"/>
    <w:rsid w:val="00E1452F"/>
    <w:rsid w:val="00E1478B"/>
    <w:rsid w:val="00E1555E"/>
    <w:rsid w:val="00E15CE4"/>
    <w:rsid w:val="00E17113"/>
    <w:rsid w:val="00E171D1"/>
    <w:rsid w:val="00E1773B"/>
    <w:rsid w:val="00E206CD"/>
    <w:rsid w:val="00E209E7"/>
    <w:rsid w:val="00E20B0A"/>
    <w:rsid w:val="00E210A2"/>
    <w:rsid w:val="00E21AB4"/>
    <w:rsid w:val="00E21AE9"/>
    <w:rsid w:val="00E21F77"/>
    <w:rsid w:val="00E220AF"/>
    <w:rsid w:val="00E22B4D"/>
    <w:rsid w:val="00E230E9"/>
    <w:rsid w:val="00E238AF"/>
    <w:rsid w:val="00E2476B"/>
    <w:rsid w:val="00E250EE"/>
    <w:rsid w:val="00E25D92"/>
    <w:rsid w:val="00E25EF6"/>
    <w:rsid w:val="00E2631B"/>
    <w:rsid w:val="00E26359"/>
    <w:rsid w:val="00E2682B"/>
    <w:rsid w:val="00E26E77"/>
    <w:rsid w:val="00E275BE"/>
    <w:rsid w:val="00E27E22"/>
    <w:rsid w:val="00E27F29"/>
    <w:rsid w:val="00E302FA"/>
    <w:rsid w:val="00E305AD"/>
    <w:rsid w:val="00E30654"/>
    <w:rsid w:val="00E31012"/>
    <w:rsid w:val="00E31688"/>
    <w:rsid w:val="00E316D9"/>
    <w:rsid w:val="00E31C39"/>
    <w:rsid w:val="00E31E7C"/>
    <w:rsid w:val="00E3232F"/>
    <w:rsid w:val="00E32906"/>
    <w:rsid w:val="00E337CF"/>
    <w:rsid w:val="00E33A47"/>
    <w:rsid w:val="00E33CAC"/>
    <w:rsid w:val="00E34717"/>
    <w:rsid w:val="00E35152"/>
    <w:rsid w:val="00E35EDA"/>
    <w:rsid w:val="00E362A4"/>
    <w:rsid w:val="00E363F1"/>
    <w:rsid w:val="00E364A1"/>
    <w:rsid w:val="00E3650D"/>
    <w:rsid w:val="00E36B3C"/>
    <w:rsid w:val="00E370D7"/>
    <w:rsid w:val="00E372E8"/>
    <w:rsid w:val="00E376B8"/>
    <w:rsid w:val="00E377CE"/>
    <w:rsid w:val="00E37B9F"/>
    <w:rsid w:val="00E402AA"/>
    <w:rsid w:val="00E40652"/>
    <w:rsid w:val="00E40693"/>
    <w:rsid w:val="00E40826"/>
    <w:rsid w:val="00E40E72"/>
    <w:rsid w:val="00E41229"/>
    <w:rsid w:val="00E41982"/>
    <w:rsid w:val="00E41AF7"/>
    <w:rsid w:val="00E42E99"/>
    <w:rsid w:val="00E432C4"/>
    <w:rsid w:val="00E434EE"/>
    <w:rsid w:val="00E43549"/>
    <w:rsid w:val="00E44896"/>
    <w:rsid w:val="00E44A25"/>
    <w:rsid w:val="00E44A73"/>
    <w:rsid w:val="00E462FC"/>
    <w:rsid w:val="00E463ED"/>
    <w:rsid w:val="00E4657B"/>
    <w:rsid w:val="00E46CEB"/>
    <w:rsid w:val="00E46D65"/>
    <w:rsid w:val="00E50734"/>
    <w:rsid w:val="00E50A37"/>
    <w:rsid w:val="00E50F79"/>
    <w:rsid w:val="00E51873"/>
    <w:rsid w:val="00E51BE9"/>
    <w:rsid w:val="00E51F77"/>
    <w:rsid w:val="00E52004"/>
    <w:rsid w:val="00E529D8"/>
    <w:rsid w:val="00E530A8"/>
    <w:rsid w:val="00E5468D"/>
    <w:rsid w:val="00E54D06"/>
    <w:rsid w:val="00E54E6F"/>
    <w:rsid w:val="00E559D6"/>
    <w:rsid w:val="00E5639C"/>
    <w:rsid w:val="00E568DF"/>
    <w:rsid w:val="00E57DAB"/>
    <w:rsid w:val="00E61317"/>
    <w:rsid w:val="00E6163E"/>
    <w:rsid w:val="00E61A4F"/>
    <w:rsid w:val="00E6247C"/>
    <w:rsid w:val="00E62918"/>
    <w:rsid w:val="00E62AF4"/>
    <w:rsid w:val="00E62B77"/>
    <w:rsid w:val="00E62D63"/>
    <w:rsid w:val="00E63ED2"/>
    <w:rsid w:val="00E63F67"/>
    <w:rsid w:val="00E64792"/>
    <w:rsid w:val="00E65708"/>
    <w:rsid w:val="00E66596"/>
    <w:rsid w:val="00E666AD"/>
    <w:rsid w:val="00E66B7E"/>
    <w:rsid w:val="00E66F6F"/>
    <w:rsid w:val="00E671FA"/>
    <w:rsid w:val="00E672D4"/>
    <w:rsid w:val="00E67ABF"/>
    <w:rsid w:val="00E67CC5"/>
    <w:rsid w:val="00E67F30"/>
    <w:rsid w:val="00E70D90"/>
    <w:rsid w:val="00E70FA6"/>
    <w:rsid w:val="00E71180"/>
    <w:rsid w:val="00E71693"/>
    <w:rsid w:val="00E71ABE"/>
    <w:rsid w:val="00E71F0F"/>
    <w:rsid w:val="00E72118"/>
    <w:rsid w:val="00E72D1C"/>
    <w:rsid w:val="00E73241"/>
    <w:rsid w:val="00E73559"/>
    <w:rsid w:val="00E73652"/>
    <w:rsid w:val="00E73811"/>
    <w:rsid w:val="00E73D67"/>
    <w:rsid w:val="00E74D0B"/>
    <w:rsid w:val="00E74D7B"/>
    <w:rsid w:val="00E754F3"/>
    <w:rsid w:val="00E761BC"/>
    <w:rsid w:val="00E76528"/>
    <w:rsid w:val="00E76741"/>
    <w:rsid w:val="00E77090"/>
    <w:rsid w:val="00E7747A"/>
    <w:rsid w:val="00E77948"/>
    <w:rsid w:val="00E77E74"/>
    <w:rsid w:val="00E8097C"/>
    <w:rsid w:val="00E80C8F"/>
    <w:rsid w:val="00E816DE"/>
    <w:rsid w:val="00E8184A"/>
    <w:rsid w:val="00E820D3"/>
    <w:rsid w:val="00E822A4"/>
    <w:rsid w:val="00E82479"/>
    <w:rsid w:val="00E82A4E"/>
    <w:rsid w:val="00E845EC"/>
    <w:rsid w:val="00E858AF"/>
    <w:rsid w:val="00E85919"/>
    <w:rsid w:val="00E86329"/>
    <w:rsid w:val="00E86456"/>
    <w:rsid w:val="00E8699E"/>
    <w:rsid w:val="00E87829"/>
    <w:rsid w:val="00E87973"/>
    <w:rsid w:val="00E906DE"/>
    <w:rsid w:val="00E909EA"/>
    <w:rsid w:val="00E90E14"/>
    <w:rsid w:val="00E918A9"/>
    <w:rsid w:val="00E91E37"/>
    <w:rsid w:val="00E92D44"/>
    <w:rsid w:val="00E92DED"/>
    <w:rsid w:val="00E9353C"/>
    <w:rsid w:val="00E936D1"/>
    <w:rsid w:val="00E93A32"/>
    <w:rsid w:val="00E93F3D"/>
    <w:rsid w:val="00E944FA"/>
    <w:rsid w:val="00E9452F"/>
    <w:rsid w:val="00E95772"/>
    <w:rsid w:val="00E95802"/>
    <w:rsid w:val="00E96755"/>
    <w:rsid w:val="00E96865"/>
    <w:rsid w:val="00E977AE"/>
    <w:rsid w:val="00EA09D6"/>
    <w:rsid w:val="00EA123E"/>
    <w:rsid w:val="00EA1911"/>
    <w:rsid w:val="00EA25E7"/>
    <w:rsid w:val="00EA29FF"/>
    <w:rsid w:val="00EA2BFF"/>
    <w:rsid w:val="00EA2DCC"/>
    <w:rsid w:val="00EA2FBA"/>
    <w:rsid w:val="00EA30E9"/>
    <w:rsid w:val="00EA3F1E"/>
    <w:rsid w:val="00EA40B3"/>
    <w:rsid w:val="00EA43FD"/>
    <w:rsid w:val="00EA4F5A"/>
    <w:rsid w:val="00EA5536"/>
    <w:rsid w:val="00EA5670"/>
    <w:rsid w:val="00EA5B61"/>
    <w:rsid w:val="00EA5E36"/>
    <w:rsid w:val="00EA60FC"/>
    <w:rsid w:val="00EA6FFF"/>
    <w:rsid w:val="00EA7FB1"/>
    <w:rsid w:val="00EB0F3F"/>
    <w:rsid w:val="00EB158A"/>
    <w:rsid w:val="00EB24DF"/>
    <w:rsid w:val="00EB35E3"/>
    <w:rsid w:val="00EB375C"/>
    <w:rsid w:val="00EB375E"/>
    <w:rsid w:val="00EB40C6"/>
    <w:rsid w:val="00EB4A6E"/>
    <w:rsid w:val="00EB4B6B"/>
    <w:rsid w:val="00EB52E3"/>
    <w:rsid w:val="00EB648A"/>
    <w:rsid w:val="00EB64A8"/>
    <w:rsid w:val="00EB6FDA"/>
    <w:rsid w:val="00EC08FC"/>
    <w:rsid w:val="00EC099A"/>
    <w:rsid w:val="00EC0BCE"/>
    <w:rsid w:val="00EC0CBD"/>
    <w:rsid w:val="00EC14C2"/>
    <w:rsid w:val="00EC17FF"/>
    <w:rsid w:val="00EC2230"/>
    <w:rsid w:val="00EC24C7"/>
    <w:rsid w:val="00EC37CD"/>
    <w:rsid w:val="00EC4023"/>
    <w:rsid w:val="00EC4953"/>
    <w:rsid w:val="00EC507C"/>
    <w:rsid w:val="00EC6348"/>
    <w:rsid w:val="00EC7A94"/>
    <w:rsid w:val="00ED053F"/>
    <w:rsid w:val="00ED059F"/>
    <w:rsid w:val="00ED0A64"/>
    <w:rsid w:val="00ED168F"/>
    <w:rsid w:val="00ED1DB0"/>
    <w:rsid w:val="00ED22C3"/>
    <w:rsid w:val="00ED2434"/>
    <w:rsid w:val="00ED29B2"/>
    <w:rsid w:val="00ED3138"/>
    <w:rsid w:val="00ED323E"/>
    <w:rsid w:val="00ED3B99"/>
    <w:rsid w:val="00ED3E7D"/>
    <w:rsid w:val="00ED4424"/>
    <w:rsid w:val="00ED4F02"/>
    <w:rsid w:val="00ED5086"/>
    <w:rsid w:val="00ED5A94"/>
    <w:rsid w:val="00ED5C08"/>
    <w:rsid w:val="00ED62E5"/>
    <w:rsid w:val="00ED6B80"/>
    <w:rsid w:val="00ED6CF3"/>
    <w:rsid w:val="00ED756B"/>
    <w:rsid w:val="00EE0898"/>
    <w:rsid w:val="00EE1177"/>
    <w:rsid w:val="00EE11C1"/>
    <w:rsid w:val="00EE123A"/>
    <w:rsid w:val="00EE1627"/>
    <w:rsid w:val="00EE190E"/>
    <w:rsid w:val="00EE1A7C"/>
    <w:rsid w:val="00EE1D10"/>
    <w:rsid w:val="00EE25B8"/>
    <w:rsid w:val="00EE2F19"/>
    <w:rsid w:val="00EE2FFA"/>
    <w:rsid w:val="00EE3490"/>
    <w:rsid w:val="00EE4205"/>
    <w:rsid w:val="00EE446E"/>
    <w:rsid w:val="00EE4D8F"/>
    <w:rsid w:val="00EE4DAC"/>
    <w:rsid w:val="00EE5148"/>
    <w:rsid w:val="00EE5719"/>
    <w:rsid w:val="00EE672F"/>
    <w:rsid w:val="00EE7411"/>
    <w:rsid w:val="00EE7BEB"/>
    <w:rsid w:val="00EF03FD"/>
    <w:rsid w:val="00EF0646"/>
    <w:rsid w:val="00EF0EF3"/>
    <w:rsid w:val="00EF15D0"/>
    <w:rsid w:val="00EF19C9"/>
    <w:rsid w:val="00EF3B09"/>
    <w:rsid w:val="00EF3CEC"/>
    <w:rsid w:val="00EF3EB3"/>
    <w:rsid w:val="00EF47C0"/>
    <w:rsid w:val="00EF4BC2"/>
    <w:rsid w:val="00EF4EA5"/>
    <w:rsid w:val="00EF555F"/>
    <w:rsid w:val="00EF5C92"/>
    <w:rsid w:val="00EF7036"/>
    <w:rsid w:val="00F00077"/>
    <w:rsid w:val="00F01136"/>
    <w:rsid w:val="00F01ABC"/>
    <w:rsid w:val="00F01C29"/>
    <w:rsid w:val="00F01EBD"/>
    <w:rsid w:val="00F033BC"/>
    <w:rsid w:val="00F03A4C"/>
    <w:rsid w:val="00F04213"/>
    <w:rsid w:val="00F043F7"/>
    <w:rsid w:val="00F04707"/>
    <w:rsid w:val="00F061D9"/>
    <w:rsid w:val="00F06E28"/>
    <w:rsid w:val="00F10B22"/>
    <w:rsid w:val="00F11781"/>
    <w:rsid w:val="00F12013"/>
    <w:rsid w:val="00F12F7A"/>
    <w:rsid w:val="00F1312F"/>
    <w:rsid w:val="00F1425D"/>
    <w:rsid w:val="00F14A6C"/>
    <w:rsid w:val="00F14CDC"/>
    <w:rsid w:val="00F14D84"/>
    <w:rsid w:val="00F159C5"/>
    <w:rsid w:val="00F17317"/>
    <w:rsid w:val="00F1736B"/>
    <w:rsid w:val="00F178D4"/>
    <w:rsid w:val="00F2017B"/>
    <w:rsid w:val="00F20F1E"/>
    <w:rsid w:val="00F21EFA"/>
    <w:rsid w:val="00F22452"/>
    <w:rsid w:val="00F22829"/>
    <w:rsid w:val="00F23E50"/>
    <w:rsid w:val="00F23E78"/>
    <w:rsid w:val="00F244CB"/>
    <w:rsid w:val="00F2478B"/>
    <w:rsid w:val="00F2480F"/>
    <w:rsid w:val="00F2537A"/>
    <w:rsid w:val="00F25B4F"/>
    <w:rsid w:val="00F25E1E"/>
    <w:rsid w:val="00F2612A"/>
    <w:rsid w:val="00F2678D"/>
    <w:rsid w:val="00F26AF4"/>
    <w:rsid w:val="00F26EAC"/>
    <w:rsid w:val="00F275C7"/>
    <w:rsid w:val="00F27AE2"/>
    <w:rsid w:val="00F30289"/>
    <w:rsid w:val="00F3055F"/>
    <w:rsid w:val="00F31E8B"/>
    <w:rsid w:val="00F3240A"/>
    <w:rsid w:val="00F32890"/>
    <w:rsid w:val="00F32FFA"/>
    <w:rsid w:val="00F337C5"/>
    <w:rsid w:val="00F33EAF"/>
    <w:rsid w:val="00F34486"/>
    <w:rsid w:val="00F35402"/>
    <w:rsid w:val="00F35567"/>
    <w:rsid w:val="00F355A2"/>
    <w:rsid w:val="00F35887"/>
    <w:rsid w:val="00F35C1A"/>
    <w:rsid w:val="00F35C61"/>
    <w:rsid w:val="00F3624A"/>
    <w:rsid w:val="00F36B22"/>
    <w:rsid w:val="00F36B6F"/>
    <w:rsid w:val="00F36C31"/>
    <w:rsid w:val="00F36D2A"/>
    <w:rsid w:val="00F36E72"/>
    <w:rsid w:val="00F370AE"/>
    <w:rsid w:val="00F3781B"/>
    <w:rsid w:val="00F378B8"/>
    <w:rsid w:val="00F37956"/>
    <w:rsid w:val="00F37A24"/>
    <w:rsid w:val="00F37E5C"/>
    <w:rsid w:val="00F37E80"/>
    <w:rsid w:val="00F4000A"/>
    <w:rsid w:val="00F4490D"/>
    <w:rsid w:val="00F453EF"/>
    <w:rsid w:val="00F45CA1"/>
    <w:rsid w:val="00F45E8E"/>
    <w:rsid w:val="00F46214"/>
    <w:rsid w:val="00F4669E"/>
    <w:rsid w:val="00F46BF6"/>
    <w:rsid w:val="00F472E3"/>
    <w:rsid w:val="00F475EA"/>
    <w:rsid w:val="00F479B9"/>
    <w:rsid w:val="00F504E5"/>
    <w:rsid w:val="00F5085F"/>
    <w:rsid w:val="00F50CB6"/>
    <w:rsid w:val="00F50CF8"/>
    <w:rsid w:val="00F50D0D"/>
    <w:rsid w:val="00F513C3"/>
    <w:rsid w:val="00F51503"/>
    <w:rsid w:val="00F51D17"/>
    <w:rsid w:val="00F520FD"/>
    <w:rsid w:val="00F521C5"/>
    <w:rsid w:val="00F524FA"/>
    <w:rsid w:val="00F525BF"/>
    <w:rsid w:val="00F52753"/>
    <w:rsid w:val="00F5279F"/>
    <w:rsid w:val="00F52C1E"/>
    <w:rsid w:val="00F52DEF"/>
    <w:rsid w:val="00F52F87"/>
    <w:rsid w:val="00F530CF"/>
    <w:rsid w:val="00F53215"/>
    <w:rsid w:val="00F53318"/>
    <w:rsid w:val="00F53604"/>
    <w:rsid w:val="00F53C24"/>
    <w:rsid w:val="00F55CAC"/>
    <w:rsid w:val="00F56012"/>
    <w:rsid w:val="00F56AE1"/>
    <w:rsid w:val="00F57823"/>
    <w:rsid w:val="00F6010D"/>
    <w:rsid w:val="00F601D8"/>
    <w:rsid w:val="00F6068E"/>
    <w:rsid w:val="00F60AB7"/>
    <w:rsid w:val="00F6101A"/>
    <w:rsid w:val="00F611D9"/>
    <w:rsid w:val="00F61F97"/>
    <w:rsid w:val="00F61F9B"/>
    <w:rsid w:val="00F6326E"/>
    <w:rsid w:val="00F6340E"/>
    <w:rsid w:val="00F6384B"/>
    <w:rsid w:val="00F64156"/>
    <w:rsid w:val="00F64875"/>
    <w:rsid w:val="00F64D05"/>
    <w:rsid w:val="00F64EC4"/>
    <w:rsid w:val="00F658AB"/>
    <w:rsid w:val="00F65A24"/>
    <w:rsid w:val="00F65EFC"/>
    <w:rsid w:val="00F662B2"/>
    <w:rsid w:val="00F663C9"/>
    <w:rsid w:val="00F676D3"/>
    <w:rsid w:val="00F7022B"/>
    <w:rsid w:val="00F70889"/>
    <w:rsid w:val="00F71F3B"/>
    <w:rsid w:val="00F720E4"/>
    <w:rsid w:val="00F72AAF"/>
    <w:rsid w:val="00F730DE"/>
    <w:rsid w:val="00F73571"/>
    <w:rsid w:val="00F738E5"/>
    <w:rsid w:val="00F73B4F"/>
    <w:rsid w:val="00F74388"/>
    <w:rsid w:val="00F746D5"/>
    <w:rsid w:val="00F74EEF"/>
    <w:rsid w:val="00F74F7E"/>
    <w:rsid w:val="00F75411"/>
    <w:rsid w:val="00F75A07"/>
    <w:rsid w:val="00F75B64"/>
    <w:rsid w:val="00F75CF3"/>
    <w:rsid w:val="00F75D3B"/>
    <w:rsid w:val="00F76012"/>
    <w:rsid w:val="00F76769"/>
    <w:rsid w:val="00F768E9"/>
    <w:rsid w:val="00F778B0"/>
    <w:rsid w:val="00F77A52"/>
    <w:rsid w:val="00F801CD"/>
    <w:rsid w:val="00F80CB8"/>
    <w:rsid w:val="00F80DF4"/>
    <w:rsid w:val="00F810BD"/>
    <w:rsid w:val="00F81242"/>
    <w:rsid w:val="00F813DC"/>
    <w:rsid w:val="00F81654"/>
    <w:rsid w:val="00F82721"/>
    <w:rsid w:val="00F829B7"/>
    <w:rsid w:val="00F82D78"/>
    <w:rsid w:val="00F8320A"/>
    <w:rsid w:val="00F83709"/>
    <w:rsid w:val="00F83980"/>
    <w:rsid w:val="00F83EB6"/>
    <w:rsid w:val="00F841C3"/>
    <w:rsid w:val="00F843F2"/>
    <w:rsid w:val="00F84930"/>
    <w:rsid w:val="00F84D4D"/>
    <w:rsid w:val="00F852D5"/>
    <w:rsid w:val="00F85365"/>
    <w:rsid w:val="00F85609"/>
    <w:rsid w:val="00F85EC7"/>
    <w:rsid w:val="00F86C7F"/>
    <w:rsid w:val="00F8751D"/>
    <w:rsid w:val="00F87620"/>
    <w:rsid w:val="00F878D0"/>
    <w:rsid w:val="00F8795F"/>
    <w:rsid w:val="00F87AE2"/>
    <w:rsid w:val="00F87AE9"/>
    <w:rsid w:val="00F90AEC"/>
    <w:rsid w:val="00F91142"/>
    <w:rsid w:val="00F915B1"/>
    <w:rsid w:val="00F92235"/>
    <w:rsid w:val="00F926AD"/>
    <w:rsid w:val="00F93380"/>
    <w:rsid w:val="00F93A68"/>
    <w:rsid w:val="00F941D5"/>
    <w:rsid w:val="00F9490E"/>
    <w:rsid w:val="00F94A96"/>
    <w:rsid w:val="00F94C43"/>
    <w:rsid w:val="00F94F22"/>
    <w:rsid w:val="00F95BC6"/>
    <w:rsid w:val="00F965AD"/>
    <w:rsid w:val="00F96CE7"/>
    <w:rsid w:val="00F96E48"/>
    <w:rsid w:val="00F9750F"/>
    <w:rsid w:val="00F97C43"/>
    <w:rsid w:val="00FA09A3"/>
    <w:rsid w:val="00FA09D0"/>
    <w:rsid w:val="00FA12DB"/>
    <w:rsid w:val="00FA16EA"/>
    <w:rsid w:val="00FA1CC4"/>
    <w:rsid w:val="00FA260E"/>
    <w:rsid w:val="00FA276F"/>
    <w:rsid w:val="00FA3019"/>
    <w:rsid w:val="00FA3550"/>
    <w:rsid w:val="00FA357F"/>
    <w:rsid w:val="00FA371E"/>
    <w:rsid w:val="00FA4EC7"/>
    <w:rsid w:val="00FA566E"/>
    <w:rsid w:val="00FA5AAC"/>
    <w:rsid w:val="00FA5E55"/>
    <w:rsid w:val="00FA6AEE"/>
    <w:rsid w:val="00FA6CD2"/>
    <w:rsid w:val="00FA6ED1"/>
    <w:rsid w:val="00FA6F7F"/>
    <w:rsid w:val="00FA7E25"/>
    <w:rsid w:val="00FB019C"/>
    <w:rsid w:val="00FB09A8"/>
    <w:rsid w:val="00FB0E30"/>
    <w:rsid w:val="00FB0E8B"/>
    <w:rsid w:val="00FB11E8"/>
    <w:rsid w:val="00FB20F7"/>
    <w:rsid w:val="00FB270A"/>
    <w:rsid w:val="00FB37A6"/>
    <w:rsid w:val="00FB42D2"/>
    <w:rsid w:val="00FB43CF"/>
    <w:rsid w:val="00FB5000"/>
    <w:rsid w:val="00FB5137"/>
    <w:rsid w:val="00FB516B"/>
    <w:rsid w:val="00FB52DD"/>
    <w:rsid w:val="00FB597C"/>
    <w:rsid w:val="00FB5A8F"/>
    <w:rsid w:val="00FB6103"/>
    <w:rsid w:val="00FB63A1"/>
    <w:rsid w:val="00FB63B7"/>
    <w:rsid w:val="00FB64F1"/>
    <w:rsid w:val="00FB6674"/>
    <w:rsid w:val="00FB692A"/>
    <w:rsid w:val="00FB694A"/>
    <w:rsid w:val="00FB6A3B"/>
    <w:rsid w:val="00FB6D6B"/>
    <w:rsid w:val="00FC0C3E"/>
    <w:rsid w:val="00FC0FBF"/>
    <w:rsid w:val="00FC13E5"/>
    <w:rsid w:val="00FC1784"/>
    <w:rsid w:val="00FC19EE"/>
    <w:rsid w:val="00FC1FCD"/>
    <w:rsid w:val="00FC2157"/>
    <w:rsid w:val="00FC2FC4"/>
    <w:rsid w:val="00FC38E6"/>
    <w:rsid w:val="00FC3926"/>
    <w:rsid w:val="00FC3BA6"/>
    <w:rsid w:val="00FC3DF9"/>
    <w:rsid w:val="00FC47B1"/>
    <w:rsid w:val="00FC580F"/>
    <w:rsid w:val="00FC5A87"/>
    <w:rsid w:val="00FC5D52"/>
    <w:rsid w:val="00FC5FE9"/>
    <w:rsid w:val="00FC658C"/>
    <w:rsid w:val="00FC7F4E"/>
    <w:rsid w:val="00FD0613"/>
    <w:rsid w:val="00FD10E7"/>
    <w:rsid w:val="00FD1292"/>
    <w:rsid w:val="00FD13BA"/>
    <w:rsid w:val="00FD1809"/>
    <w:rsid w:val="00FD18C6"/>
    <w:rsid w:val="00FD1DF7"/>
    <w:rsid w:val="00FD2030"/>
    <w:rsid w:val="00FD2567"/>
    <w:rsid w:val="00FD2EA8"/>
    <w:rsid w:val="00FD3208"/>
    <w:rsid w:val="00FD32CC"/>
    <w:rsid w:val="00FD38E7"/>
    <w:rsid w:val="00FD40F9"/>
    <w:rsid w:val="00FD5193"/>
    <w:rsid w:val="00FD53FF"/>
    <w:rsid w:val="00FD57F3"/>
    <w:rsid w:val="00FD5B8D"/>
    <w:rsid w:val="00FD5FF8"/>
    <w:rsid w:val="00FD6180"/>
    <w:rsid w:val="00FD67FA"/>
    <w:rsid w:val="00FD70D8"/>
    <w:rsid w:val="00FD75FD"/>
    <w:rsid w:val="00FD776B"/>
    <w:rsid w:val="00FD7956"/>
    <w:rsid w:val="00FE0D2C"/>
    <w:rsid w:val="00FE0E5E"/>
    <w:rsid w:val="00FE167A"/>
    <w:rsid w:val="00FE2725"/>
    <w:rsid w:val="00FE2F52"/>
    <w:rsid w:val="00FE35B0"/>
    <w:rsid w:val="00FE3A2D"/>
    <w:rsid w:val="00FE3AC8"/>
    <w:rsid w:val="00FE493F"/>
    <w:rsid w:val="00FE49F9"/>
    <w:rsid w:val="00FE570D"/>
    <w:rsid w:val="00FE5A12"/>
    <w:rsid w:val="00FE5A93"/>
    <w:rsid w:val="00FE5F9A"/>
    <w:rsid w:val="00FE61D7"/>
    <w:rsid w:val="00FE646C"/>
    <w:rsid w:val="00FE6DF7"/>
    <w:rsid w:val="00FE78E4"/>
    <w:rsid w:val="00FE7BD1"/>
    <w:rsid w:val="00FF041D"/>
    <w:rsid w:val="00FF16C3"/>
    <w:rsid w:val="00FF1DFB"/>
    <w:rsid w:val="00FF1EF6"/>
    <w:rsid w:val="00FF298A"/>
    <w:rsid w:val="00FF2DAA"/>
    <w:rsid w:val="00FF3A85"/>
    <w:rsid w:val="00FF3BDA"/>
    <w:rsid w:val="00FF3F85"/>
    <w:rsid w:val="00FF49F3"/>
    <w:rsid w:val="00FF541D"/>
    <w:rsid w:val="00FF6AE0"/>
    <w:rsid w:val="00FF747D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AE48E"/>
  <w15:docId w15:val="{73749B29-E67D-4D64-973C-77E02C3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2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71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EF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A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A3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0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0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8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F369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A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7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471AD7"/>
  </w:style>
  <w:style w:type="character" w:styleId="Strong">
    <w:name w:val="Strong"/>
    <w:basedOn w:val="DefaultParagraphFont"/>
    <w:uiPriority w:val="22"/>
    <w:qFormat/>
    <w:rsid w:val="00471AD7"/>
    <w:rPr>
      <w:b/>
      <w:bCs/>
    </w:rPr>
  </w:style>
  <w:style w:type="character" w:styleId="Emphasis">
    <w:name w:val="Emphasis"/>
    <w:basedOn w:val="DefaultParagraphFont"/>
    <w:uiPriority w:val="20"/>
    <w:qFormat/>
    <w:rsid w:val="00471AD7"/>
    <w:rPr>
      <w:i/>
      <w:iCs/>
    </w:rPr>
  </w:style>
  <w:style w:type="paragraph" w:styleId="Revision">
    <w:name w:val="Revision"/>
    <w:hidden/>
    <w:uiPriority w:val="99"/>
    <w:semiHidden/>
    <w:rsid w:val="00DC42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BA5BBC5CF914595B549EB444FEFAF" ma:contentTypeVersion="13" ma:contentTypeDescription="Create a new document." ma:contentTypeScope="" ma:versionID="2910263b3287a6f758d9103bb9e4114b">
  <xsd:schema xmlns:xsd="http://www.w3.org/2001/XMLSchema" xmlns:xs="http://www.w3.org/2001/XMLSchema" xmlns:p="http://schemas.microsoft.com/office/2006/metadata/properties" xmlns:ns2="715e7541-844b-441a-8571-0a23e46bf1d2" xmlns:ns3="b3e8ddbb-97db-43ea-9fed-4c71c462aeef" targetNamespace="http://schemas.microsoft.com/office/2006/metadata/properties" ma:root="true" ma:fieldsID="51197fbe89640bb8659992af5b0e91b7" ns2:_="" ns3:_="">
    <xsd:import namespace="715e7541-844b-441a-8571-0a23e46bf1d2"/>
    <xsd:import namespace="b3e8ddbb-97db-43ea-9fed-4c71c462a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7541-844b-441a-8571-0a23e46bf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e32d8d-66e1-4f1b-a608-c1d2619e0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8ddbb-97db-43ea-9fed-4c71c462ae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36b11d-59a7-4e60-b0af-dc2ee24585a6}" ma:internalName="TaxCatchAll" ma:showField="CatchAllData" ma:web="b3e8ddbb-97db-43ea-9fed-4c71c462a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8ddbb-97db-43ea-9fed-4c71c462aeef" xsi:nil="true"/>
    <lcf76f155ced4ddcb4097134ff3c332f xmlns="715e7541-844b-441a-8571-0a23e46bf1d2">
      <Terms xmlns="http://schemas.microsoft.com/office/infopath/2007/PartnerControls"/>
    </lcf76f155ced4ddcb4097134ff3c332f>
    <SharedWithUsers xmlns="b3e8ddbb-97db-43ea-9fed-4c71c462aeef">
      <UserInfo>
        <DisplayName>Kathleen Schroeter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16FF3D-6C3B-43EE-AB7B-268643547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2ED52-E5A8-4294-AD74-8C82308B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e7541-844b-441a-8571-0a23e46bf1d2"/>
    <ds:schemaRef ds:uri="b3e8ddbb-97db-43ea-9fed-4c71c462a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9656E-F17C-498B-84AA-DAF31E051F17}">
  <ds:schemaRefs>
    <ds:schemaRef ds:uri="http://schemas.microsoft.com/office/2006/metadata/properties"/>
    <ds:schemaRef ds:uri="http://schemas.microsoft.com/office/infopath/2007/PartnerControls"/>
    <ds:schemaRef ds:uri="b3e8ddbb-97db-43ea-9fed-4c71c462aeef"/>
    <ds:schemaRef ds:uri="715e7541-844b-441a-8571-0a23e46bf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Links>
    <vt:vector size="12" baseType="variant"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mailto:healthsciences@intrinsik.com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mailto:careers@intrinsikscience.com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Hull</dc:creator>
  <cp:lastModifiedBy>Kathryn Farmer</cp:lastModifiedBy>
  <cp:revision>2</cp:revision>
  <cp:lastPrinted>2018-07-16T14:30:00Z</cp:lastPrinted>
  <dcterms:created xsi:type="dcterms:W3CDTF">2025-01-09T22:23:00Z</dcterms:created>
  <dcterms:modified xsi:type="dcterms:W3CDTF">2025-01-09T22:23:00Z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0x0101007A0BA5BBC5CF914595B549EB444FEFAF</vt:lpwstr>
  </property>
  <property fmtid="{D5CDD505-2E9C-101B-9397-08002B2CF9AE}" pid="3" name="Order">
    <vt:r8>246600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